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068E" w14:textId="697D5EA7" w:rsidR="004412CE" w:rsidRPr="00AF3C96" w:rsidRDefault="00EE529D" w:rsidP="000F0742">
      <w:pPr>
        <w:jc w:val="center"/>
        <w:rPr>
          <w:color w:val="EE0000"/>
        </w:rPr>
      </w:pPr>
      <w:commentRangeStart w:id="0"/>
      <w:commentRangeEnd w:id="0"/>
      <w:ins w:id="1" w:author="Gjerde, Arild" w:date="2026-05-07T11:20:00Z" w16du:dateUtc="2026-05-07T09:20:00Z">
        <w:r>
          <w:rPr>
            <w:rStyle w:val="Merknadsreferanse"/>
          </w:rPr>
          <w:commentReference w:id="0"/>
        </w:r>
      </w:ins>
      <w:ins w:id="2" w:author="Gjerde, Arild" w:date="2026-05-06T10:53:00Z" w16du:dateUtc="2026-05-06T08:53:00Z">
        <w:r w:rsidR="00760527">
          <w:rPr>
            <w:noProof/>
          </w:rPr>
          <w:t xml:space="preserve">   </w:t>
        </w:r>
      </w:ins>
      <w:r w:rsidR="000F0742">
        <w:rPr>
          <w:noProof/>
        </w:rPr>
        <w:drawing>
          <wp:inline distT="0" distB="0" distL="0" distR="0" wp14:anchorId="28811A46" wp14:editId="6D6CCA08">
            <wp:extent cx="1090863" cy="741595"/>
            <wp:effectExtent l="0" t="0" r="0" b="1905"/>
            <wp:docPr id="1677970697"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70697" name=""/>
                    <pic:cNvPicPr/>
                  </pic:nvPicPr>
                  <pic:blipFill>
                    <a:blip r:embed="rId15"/>
                    <a:stretch>
                      <a:fillRect/>
                    </a:stretch>
                  </pic:blipFill>
                  <pic:spPr>
                    <a:xfrm>
                      <a:off x="0" y="0"/>
                      <a:ext cx="1099162" cy="747237"/>
                    </a:xfrm>
                    <a:prstGeom prst="rect">
                      <a:avLst/>
                    </a:prstGeom>
                  </pic:spPr>
                </pic:pic>
              </a:graphicData>
            </a:graphic>
          </wp:inline>
        </w:drawing>
      </w:r>
      <w:ins w:id="3" w:author="Gjerde, Arild" w:date="2026-05-06T10:53:00Z" w16du:dateUtc="2026-05-06T08:53:00Z">
        <w:r w:rsidR="00760527">
          <w:rPr>
            <w:noProof/>
            <w:color w:val="EE0000"/>
          </w:rPr>
          <w:t xml:space="preserve">                                                         </w:t>
        </w:r>
      </w:ins>
      <w:ins w:id="4" w:author="Gjerde, Arild" w:date="2026-05-06T10:52:00Z" w16du:dateUtc="2026-05-06T08:52:00Z">
        <w:r w:rsidR="001723C1">
          <w:rPr>
            <w:noProof/>
            <w:color w:val="EE0000"/>
          </w:rPr>
          <w:drawing>
            <wp:inline distT="0" distB="0" distL="0" distR="0" wp14:anchorId="736A2412" wp14:editId="2C442EAF">
              <wp:extent cx="2157984" cy="875373"/>
              <wp:effectExtent l="0" t="0" r="0" b="1270"/>
              <wp:docPr id="67745645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56459" name="Bilde 67745645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03976" cy="894029"/>
                      </a:xfrm>
                      <a:prstGeom prst="rect">
                        <a:avLst/>
                      </a:prstGeom>
                    </pic:spPr>
                  </pic:pic>
                </a:graphicData>
              </a:graphic>
            </wp:inline>
          </w:drawing>
        </w:r>
      </w:ins>
    </w:p>
    <w:p w14:paraId="590E33D4" w14:textId="77777777" w:rsidR="002A635F" w:rsidRPr="008426E4" w:rsidRDefault="002A635F" w:rsidP="000F0742">
      <w:pPr>
        <w:jc w:val="center"/>
        <w:rPr>
          <w:b/>
          <w:bCs/>
        </w:rPr>
      </w:pPr>
    </w:p>
    <w:p w14:paraId="3A11CBBB" w14:textId="318032AA" w:rsidR="00246CCD" w:rsidRPr="00605FBB" w:rsidRDefault="00246CCD" w:rsidP="00246CCD">
      <w:pPr>
        <w:jc w:val="center"/>
        <w:rPr>
          <w:rFonts w:asciiTheme="majorHAnsi" w:eastAsiaTheme="majorEastAsia" w:hAnsiTheme="majorHAnsi" w:cstheme="majorBidi"/>
          <w:b/>
          <w:bCs/>
          <w:spacing w:val="-10"/>
          <w:kern w:val="28"/>
          <w:sz w:val="32"/>
          <w:szCs w:val="32"/>
        </w:rPr>
      </w:pPr>
      <w:r w:rsidRPr="0087597B">
        <w:rPr>
          <w:rFonts w:asciiTheme="majorHAnsi" w:eastAsiaTheme="majorEastAsia" w:hAnsiTheme="majorHAnsi" w:cstheme="majorBidi"/>
          <w:spacing w:val="-10"/>
          <w:kern w:val="28"/>
          <w:sz w:val="32"/>
          <w:szCs w:val="32"/>
        </w:rPr>
        <w:t xml:space="preserve">UTBYGGINGSAVTALE DEL </w:t>
      </w:r>
      <w:r w:rsidR="00500B6A">
        <w:rPr>
          <w:rFonts w:asciiTheme="majorHAnsi" w:eastAsiaTheme="majorEastAsia" w:hAnsiTheme="majorHAnsi" w:cstheme="majorBidi"/>
          <w:spacing w:val="-10"/>
          <w:kern w:val="28"/>
          <w:sz w:val="32"/>
          <w:szCs w:val="32"/>
        </w:rPr>
        <w:t>2</w:t>
      </w:r>
      <w:r w:rsidRPr="00423F44">
        <w:rPr>
          <w:rFonts w:asciiTheme="majorHAnsi" w:eastAsiaTheme="majorEastAsia" w:hAnsiTheme="majorHAnsi" w:cstheme="majorBidi"/>
          <w:spacing w:val="-10"/>
          <w:kern w:val="28"/>
          <w:sz w:val="32"/>
          <w:szCs w:val="32"/>
        </w:rPr>
        <w:t xml:space="preserve"> </w:t>
      </w:r>
    </w:p>
    <w:p w14:paraId="1D7EF88E" w14:textId="77777777" w:rsidR="00246CCD" w:rsidRPr="00423F44" w:rsidRDefault="00246CCD" w:rsidP="00246CCD">
      <w:pPr>
        <w:jc w:val="center"/>
        <w:rPr>
          <w:rFonts w:asciiTheme="majorHAnsi" w:eastAsiaTheme="majorEastAsia" w:hAnsiTheme="majorHAnsi" w:cstheme="majorBidi"/>
          <w:spacing w:val="-10"/>
          <w:kern w:val="28"/>
          <w:sz w:val="32"/>
          <w:szCs w:val="32"/>
        </w:rPr>
      </w:pPr>
      <w:r w:rsidRPr="0087597B">
        <w:rPr>
          <w:rFonts w:asciiTheme="majorHAnsi" w:eastAsiaTheme="majorEastAsia" w:hAnsiTheme="majorHAnsi" w:cstheme="majorBidi"/>
          <w:spacing w:val="-10"/>
          <w:kern w:val="28"/>
          <w:sz w:val="32"/>
          <w:szCs w:val="32"/>
        </w:rPr>
        <w:t>MELLOM</w:t>
      </w:r>
      <w:r w:rsidRPr="00423F44">
        <w:rPr>
          <w:rFonts w:asciiTheme="majorHAnsi" w:eastAsiaTheme="majorEastAsia" w:hAnsiTheme="majorHAnsi" w:cstheme="majorBidi"/>
          <w:spacing w:val="-10"/>
          <w:kern w:val="28"/>
          <w:sz w:val="32"/>
          <w:szCs w:val="32"/>
        </w:rPr>
        <w:t xml:space="preserve"> </w:t>
      </w:r>
    </w:p>
    <w:p w14:paraId="6E86E496" w14:textId="33E9701E" w:rsidR="00246CCD" w:rsidRPr="00423F44" w:rsidRDefault="00246CCD" w:rsidP="00246CCD">
      <w:pPr>
        <w:jc w:val="center"/>
        <w:rPr>
          <w:rFonts w:asciiTheme="majorHAnsi" w:eastAsiaTheme="majorEastAsia" w:hAnsiTheme="majorHAnsi" w:cstheme="majorBidi"/>
          <w:spacing w:val="-10"/>
          <w:kern w:val="28"/>
          <w:sz w:val="32"/>
          <w:szCs w:val="32"/>
        </w:rPr>
      </w:pPr>
      <w:r w:rsidRPr="0087597B">
        <w:rPr>
          <w:rFonts w:asciiTheme="majorHAnsi" w:eastAsiaTheme="majorEastAsia" w:hAnsiTheme="majorHAnsi" w:cstheme="majorBidi"/>
          <w:spacing w:val="-10"/>
          <w:kern w:val="28"/>
          <w:sz w:val="32"/>
          <w:szCs w:val="32"/>
        </w:rPr>
        <w:t>KYSTVERKET, STAD KOMMUNE OG VANYLVEN KOMMUNE</w:t>
      </w:r>
    </w:p>
    <w:p w14:paraId="48C6B630" w14:textId="7802C00D" w:rsidR="00423F44" w:rsidRDefault="00246CCD" w:rsidP="00246CCD">
      <w:pPr>
        <w:jc w:val="center"/>
        <w:rPr>
          <w:rFonts w:asciiTheme="majorHAnsi" w:eastAsiaTheme="majorEastAsia" w:hAnsiTheme="majorHAnsi" w:cstheme="majorBidi"/>
          <w:spacing w:val="-10"/>
          <w:kern w:val="28"/>
          <w:sz w:val="32"/>
          <w:szCs w:val="32"/>
        </w:rPr>
      </w:pPr>
      <w:r w:rsidRPr="0087597B">
        <w:rPr>
          <w:rFonts w:asciiTheme="majorHAnsi" w:eastAsiaTheme="majorEastAsia" w:hAnsiTheme="majorHAnsi" w:cstheme="majorBidi"/>
          <w:spacing w:val="-10"/>
          <w:kern w:val="28"/>
          <w:sz w:val="32"/>
          <w:szCs w:val="32"/>
        </w:rPr>
        <w:t xml:space="preserve">SJØVASSLEIDNINGAR I SAMANHENG </w:t>
      </w:r>
    </w:p>
    <w:p w14:paraId="47FC3418" w14:textId="5D81E608" w:rsidR="00246CCD" w:rsidRPr="00423F44" w:rsidRDefault="00246CCD" w:rsidP="00246CCD">
      <w:pPr>
        <w:jc w:val="center"/>
        <w:rPr>
          <w:rFonts w:asciiTheme="majorHAnsi" w:eastAsiaTheme="majorEastAsia" w:hAnsiTheme="majorHAnsi" w:cstheme="majorBidi"/>
          <w:spacing w:val="-10"/>
          <w:kern w:val="28"/>
          <w:sz w:val="32"/>
          <w:szCs w:val="32"/>
        </w:rPr>
      </w:pPr>
      <w:r w:rsidRPr="0087597B">
        <w:rPr>
          <w:rFonts w:asciiTheme="majorHAnsi" w:eastAsiaTheme="majorEastAsia" w:hAnsiTheme="majorHAnsi" w:cstheme="majorBidi"/>
          <w:spacing w:val="-10"/>
          <w:kern w:val="28"/>
          <w:sz w:val="32"/>
          <w:szCs w:val="32"/>
        </w:rPr>
        <w:t xml:space="preserve">MED </w:t>
      </w:r>
      <w:r w:rsidR="0022222D">
        <w:rPr>
          <w:rFonts w:asciiTheme="majorHAnsi" w:eastAsiaTheme="majorEastAsia" w:hAnsiTheme="majorHAnsi" w:cstheme="majorBidi"/>
          <w:spacing w:val="-10"/>
          <w:kern w:val="28"/>
          <w:sz w:val="32"/>
          <w:szCs w:val="32"/>
        </w:rPr>
        <w:t>HOVUD</w:t>
      </w:r>
      <w:r w:rsidRPr="0087597B">
        <w:rPr>
          <w:rFonts w:asciiTheme="majorHAnsi" w:eastAsiaTheme="majorEastAsia" w:hAnsiTheme="majorHAnsi" w:cstheme="majorBidi"/>
          <w:spacing w:val="-10"/>
          <w:kern w:val="28"/>
          <w:sz w:val="32"/>
          <w:szCs w:val="32"/>
        </w:rPr>
        <w:t>PROSJEKTET STAD SKIPSTUNNEL</w:t>
      </w:r>
    </w:p>
    <w:p w14:paraId="2B722136" w14:textId="77777777" w:rsidR="000F0742" w:rsidRPr="004C7A26" w:rsidRDefault="000F0742" w:rsidP="008426E4">
      <w:pPr>
        <w:jc w:val="center"/>
        <w:rPr>
          <w:b/>
          <w:bCs/>
        </w:rPr>
      </w:pPr>
    </w:p>
    <w:p w14:paraId="64E10503" w14:textId="77777777" w:rsidR="0038080B" w:rsidRPr="004C7A26" w:rsidRDefault="0038080B" w:rsidP="00FA60B4">
      <w:pPr>
        <w:rPr>
          <w:rFonts w:ascii="Calibri" w:hAnsi="Calibri" w:cs="Calibri"/>
        </w:rPr>
      </w:pPr>
    </w:p>
    <w:p w14:paraId="2573B4EB" w14:textId="4C7B573B" w:rsidR="00F57A1E" w:rsidRPr="00605FBB" w:rsidRDefault="00F57A1E" w:rsidP="003F01DD">
      <w:pPr>
        <w:pStyle w:val="Listeavsnitt"/>
        <w:keepNext/>
        <w:keepLines/>
        <w:numPr>
          <w:ilvl w:val="0"/>
          <w:numId w:val="1"/>
        </w:numPr>
        <w:spacing w:after="240" w:line="240" w:lineRule="auto"/>
        <w:outlineLvl w:val="1"/>
        <w:rPr>
          <w:rFonts w:ascii="Calibri" w:eastAsia="Times New Roman" w:hAnsi="Calibri" w:cs="Calibri"/>
          <w:b/>
          <w:kern w:val="0"/>
          <w:lang w:val="nb-NO"/>
          <w14:ligatures w14:val="none"/>
        </w:rPr>
      </w:pPr>
      <w:r w:rsidRPr="00605FBB">
        <w:rPr>
          <w:rFonts w:ascii="Calibri" w:eastAsia="Times New Roman" w:hAnsi="Calibri" w:cs="Calibri"/>
          <w:b/>
          <w:kern w:val="0"/>
          <w:lang w:val="nb-NO"/>
          <w14:ligatures w14:val="none"/>
        </w:rPr>
        <w:t>AVTALEPARTAR</w:t>
      </w:r>
    </w:p>
    <w:p w14:paraId="0AEDDDA7" w14:textId="5FC975BF" w:rsidR="0069225C" w:rsidRPr="00605FBB" w:rsidRDefault="0069225C" w:rsidP="004C7A26">
      <w:pPr>
        <w:ind w:left="360"/>
        <w:rPr>
          <w:rFonts w:ascii="Calibri" w:hAnsi="Calibri" w:cs="Calibri"/>
          <w:u w:val="single"/>
        </w:rPr>
      </w:pPr>
      <w:r w:rsidRPr="00605FBB">
        <w:rPr>
          <w:rFonts w:ascii="Calibri" w:hAnsi="Calibri" w:cs="Calibri"/>
          <w:u w:val="single"/>
        </w:rPr>
        <w:t xml:space="preserve">Part 1: </w:t>
      </w:r>
    </w:p>
    <w:p w14:paraId="1493F880" w14:textId="2B970812" w:rsidR="00D5046B" w:rsidRPr="00605FBB" w:rsidRDefault="005D1C4A" w:rsidP="004C7A26">
      <w:pPr>
        <w:ind w:left="360"/>
        <w:rPr>
          <w:rFonts w:ascii="Calibri" w:hAnsi="Calibri" w:cs="Calibri"/>
        </w:rPr>
      </w:pPr>
      <w:r w:rsidRPr="00605FBB">
        <w:rPr>
          <w:rFonts w:ascii="Calibri" w:hAnsi="Calibri" w:cs="Calibri"/>
        </w:rPr>
        <w:t>Stad kommune</w:t>
      </w:r>
    </w:p>
    <w:p w14:paraId="77EE85F8" w14:textId="1002685B" w:rsidR="00D5046B" w:rsidRDefault="00D5046B" w:rsidP="00D5046B">
      <w:pPr>
        <w:ind w:left="360"/>
        <w:rPr>
          <w:rFonts w:ascii="Calibri" w:hAnsi="Calibri" w:cs="Calibri"/>
        </w:rPr>
      </w:pPr>
      <w:bookmarkStart w:id="5" w:name="_Hlk193044196"/>
      <w:r>
        <w:rPr>
          <w:rFonts w:ascii="Calibri" w:hAnsi="Calibri" w:cs="Calibri"/>
        </w:rPr>
        <w:t>O</w:t>
      </w:r>
      <w:r w:rsidR="005D1C4A" w:rsidRPr="00605FBB">
        <w:rPr>
          <w:rFonts w:ascii="Calibri" w:hAnsi="Calibri" w:cs="Calibri"/>
        </w:rPr>
        <w:t>rg.nr.</w:t>
      </w:r>
      <w:r w:rsidR="00223720">
        <w:rPr>
          <w:rFonts w:ascii="Calibri" w:hAnsi="Calibri" w:cs="Calibri"/>
        </w:rPr>
        <w:t xml:space="preserve"> </w:t>
      </w:r>
      <w:r w:rsidR="005D1C4A" w:rsidRPr="00605FBB">
        <w:rPr>
          <w:rFonts w:ascii="Calibri" w:hAnsi="Calibri" w:cs="Calibri"/>
        </w:rPr>
        <w:t>921 060</w:t>
      </w:r>
      <w:r>
        <w:rPr>
          <w:rFonts w:ascii="Calibri" w:hAnsi="Calibri" w:cs="Calibri"/>
        </w:rPr>
        <w:t> </w:t>
      </w:r>
      <w:r w:rsidR="005D1C4A" w:rsidRPr="00605FBB">
        <w:rPr>
          <w:rFonts w:ascii="Calibri" w:hAnsi="Calibri" w:cs="Calibri"/>
        </w:rPr>
        <w:t>157</w:t>
      </w:r>
    </w:p>
    <w:p w14:paraId="57D50DB1" w14:textId="476A2521" w:rsidR="00D5046B" w:rsidRDefault="00D5046B" w:rsidP="00D5046B">
      <w:pPr>
        <w:ind w:left="360"/>
        <w:rPr>
          <w:rFonts w:ascii="Calibri" w:hAnsi="Calibri" w:cs="Calibri"/>
        </w:rPr>
      </w:pPr>
      <w:r>
        <w:rPr>
          <w:rFonts w:ascii="Calibri" w:hAnsi="Calibri" w:cs="Calibri"/>
        </w:rPr>
        <w:t xml:space="preserve">Adresse: </w:t>
      </w:r>
      <w:r w:rsidR="005D1C4A" w:rsidRPr="00605FBB">
        <w:rPr>
          <w:rFonts w:ascii="Calibri" w:hAnsi="Calibri" w:cs="Calibri"/>
        </w:rPr>
        <w:t>Rådhusvegen 11, 6770 Nordfjordeid</w:t>
      </w:r>
    </w:p>
    <w:p w14:paraId="55BCEB4D" w14:textId="1E1D11D2" w:rsidR="005D1C4A" w:rsidRPr="00605FBB" w:rsidRDefault="00D5046B" w:rsidP="004C7A26">
      <w:pPr>
        <w:ind w:left="360"/>
        <w:rPr>
          <w:rFonts w:ascii="Calibri" w:hAnsi="Calibri" w:cs="Calibri"/>
        </w:rPr>
      </w:pPr>
      <w:r>
        <w:rPr>
          <w:rFonts w:ascii="Calibri" w:hAnsi="Calibri" w:cs="Calibri"/>
        </w:rPr>
        <w:t xml:space="preserve">Kontaktperson: </w:t>
      </w:r>
      <w:r w:rsidR="005D1C4A" w:rsidRPr="00605FBB">
        <w:rPr>
          <w:rFonts w:ascii="Calibri" w:hAnsi="Calibri" w:cs="Calibri"/>
        </w:rPr>
        <w:t>Svein Otto Melheim</w:t>
      </w:r>
    </w:p>
    <w:bookmarkEnd w:id="5"/>
    <w:p w14:paraId="1A58F3AB" w14:textId="77777777" w:rsidR="0069225C" w:rsidRPr="00605FBB" w:rsidRDefault="0069225C" w:rsidP="004C7A26">
      <w:pPr>
        <w:ind w:left="360"/>
        <w:rPr>
          <w:rFonts w:ascii="Calibri" w:hAnsi="Calibri" w:cs="Calibri"/>
          <w:u w:val="single"/>
        </w:rPr>
      </w:pPr>
      <w:r w:rsidRPr="00605FBB">
        <w:rPr>
          <w:rFonts w:ascii="Calibri" w:hAnsi="Calibri" w:cs="Calibri"/>
          <w:u w:val="single"/>
        </w:rPr>
        <w:t xml:space="preserve">Part 2: </w:t>
      </w:r>
    </w:p>
    <w:p w14:paraId="4B9BB9D2" w14:textId="082BFB6B" w:rsidR="005D1C4A" w:rsidRPr="00605FBB" w:rsidRDefault="005D1C4A" w:rsidP="004C7A26">
      <w:pPr>
        <w:ind w:left="360"/>
        <w:rPr>
          <w:rFonts w:ascii="Calibri" w:hAnsi="Calibri" w:cs="Calibri"/>
        </w:rPr>
      </w:pPr>
      <w:r w:rsidRPr="00605FBB">
        <w:rPr>
          <w:rFonts w:ascii="Calibri" w:hAnsi="Calibri" w:cs="Calibri"/>
        </w:rPr>
        <w:t>Vanylven kommune</w:t>
      </w:r>
    </w:p>
    <w:p w14:paraId="08F9C439" w14:textId="1A41DF7C" w:rsidR="00D5046B" w:rsidRDefault="005D1C4A" w:rsidP="004C7A26">
      <w:pPr>
        <w:ind w:left="360"/>
        <w:rPr>
          <w:rFonts w:ascii="Calibri" w:hAnsi="Calibri" w:cs="Calibri"/>
          <w:lang w:val="nb-NO"/>
        </w:rPr>
      </w:pPr>
      <w:r w:rsidRPr="00605FBB">
        <w:rPr>
          <w:rFonts w:ascii="Calibri" w:hAnsi="Calibri" w:cs="Calibri"/>
          <w:lang w:val="nb-NO"/>
        </w:rPr>
        <w:t>Org.nr. 964978662</w:t>
      </w:r>
    </w:p>
    <w:p w14:paraId="3B1AFC4B" w14:textId="6C275483" w:rsidR="00D5046B" w:rsidRPr="00605FBB" w:rsidRDefault="007C674A" w:rsidP="004C7A26">
      <w:pPr>
        <w:ind w:left="360"/>
        <w:rPr>
          <w:rFonts w:ascii="Calibri" w:hAnsi="Calibri" w:cs="Calibri"/>
          <w:lang w:val="sv-SE"/>
        </w:rPr>
      </w:pPr>
      <w:r>
        <w:rPr>
          <w:rFonts w:ascii="Calibri" w:hAnsi="Calibri" w:cs="Calibri"/>
          <w:lang w:val="sv-SE"/>
        </w:rPr>
        <w:t xml:space="preserve">Adresse: </w:t>
      </w:r>
      <w:r w:rsidR="005D1C4A" w:rsidRPr="00605FBB">
        <w:rPr>
          <w:rFonts w:ascii="Calibri" w:hAnsi="Calibri" w:cs="Calibri"/>
          <w:lang w:val="sv-SE"/>
        </w:rPr>
        <w:t>Rådhusvegen 1</w:t>
      </w:r>
      <w:r w:rsidRPr="00605FBB">
        <w:rPr>
          <w:rFonts w:ascii="Calibri" w:hAnsi="Calibri" w:cs="Calibri"/>
          <w:lang w:val="sv-SE"/>
        </w:rPr>
        <w:t>,</w:t>
      </w:r>
      <w:r w:rsidR="005D1C4A" w:rsidRPr="00605FBB">
        <w:rPr>
          <w:rFonts w:ascii="Calibri" w:hAnsi="Calibri" w:cs="Calibri"/>
          <w:lang w:val="sv-SE"/>
        </w:rPr>
        <w:t xml:space="preserve"> 6143 Fiskå</w:t>
      </w:r>
    </w:p>
    <w:p w14:paraId="303486C1" w14:textId="4366E4AF" w:rsidR="005D1C4A" w:rsidRPr="00F100BF" w:rsidRDefault="007C674A" w:rsidP="004C7A26">
      <w:pPr>
        <w:ind w:left="360"/>
        <w:rPr>
          <w:rFonts w:ascii="Calibri" w:hAnsi="Calibri" w:cs="Calibri"/>
          <w:lang w:val="sv-SE"/>
        </w:rPr>
      </w:pPr>
      <w:r w:rsidRPr="00F100BF">
        <w:rPr>
          <w:rFonts w:ascii="Calibri" w:hAnsi="Calibri" w:cs="Calibri"/>
          <w:lang w:val="sv-SE"/>
        </w:rPr>
        <w:t xml:space="preserve">Kontaktperson: </w:t>
      </w:r>
      <w:r w:rsidR="506DAF5A" w:rsidRPr="00F100BF">
        <w:rPr>
          <w:rFonts w:ascii="Calibri" w:hAnsi="Calibri" w:cs="Calibri"/>
          <w:lang w:val="sv-SE"/>
        </w:rPr>
        <w:t>Andreas Nørve</w:t>
      </w:r>
    </w:p>
    <w:p w14:paraId="17401B29" w14:textId="77777777" w:rsidR="0069225C" w:rsidRPr="00605FBB" w:rsidRDefault="0069225C" w:rsidP="004C7A26">
      <w:pPr>
        <w:ind w:left="360"/>
        <w:rPr>
          <w:rFonts w:ascii="Calibri" w:hAnsi="Calibri" w:cs="Calibri"/>
          <w:u w:val="single"/>
        </w:rPr>
      </w:pPr>
      <w:r w:rsidRPr="00605FBB">
        <w:rPr>
          <w:rFonts w:ascii="Calibri" w:hAnsi="Calibri" w:cs="Calibri"/>
          <w:u w:val="single"/>
        </w:rPr>
        <w:t xml:space="preserve">Part 3: </w:t>
      </w:r>
    </w:p>
    <w:p w14:paraId="6A226F4E" w14:textId="18D126A2" w:rsidR="005D1C4A" w:rsidRPr="00605FBB" w:rsidRDefault="005D1C4A" w:rsidP="004C7A26">
      <w:pPr>
        <w:ind w:left="360"/>
        <w:rPr>
          <w:rFonts w:ascii="Calibri" w:hAnsi="Calibri" w:cs="Calibri"/>
        </w:rPr>
      </w:pPr>
      <w:r w:rsidRPr="00605FBB">
        <w:rPr>
          <w:rFonts w:ascii="Calibri" w:hAnsi="Calibri" w:cs="Calibri"/>
        </w:rPr>
        <w:t>Kystverket</w:t>
      </w:r>
    </w:p>
    <w:p w14:paraId="75ED7A7B" w14:textId="07F41E39" w:rsidR="007C674A" w:rsidRDefault="005D1C4A" w:rsidP="004C7A26">
      <w:pPr>
        <w:ind w:left="360"/>
        <w:rPr>
          <w:rFonts w:ascii="Calibri" w:hAnsi="Calibri" w:cs="Calibri"/>
        </w:rPr>
      </w:pPr>
      <w:r w:rsidRPr="00605FBB">
        <w:rPr>
          <w:rFonts w:ascii="Calibri" w:hAnsi="Calibri" w:cs="Calibri"/>
        </w:rPr>
        <w:t>Org.nr.874783242</w:t>
      </w:r>
    </w:p>
    <w:p w14:paraId="7B171B04" w14:textId="3B382A2D" w:rsidR="007C674A" w:rsidRDefault="007C674A" w:rsidP="004C7A26">
      <w:pPr>
        <w:ind w:left="360"/>
        <w:rPr>
          <w:rFonts w:ascii="Calibri" w:hAnsi="Calibri" w:cs="Calibri"/>
        </w:rPr>
      </w:pPr>
      <w:r>
        <w:rPr>
          <w:rFonts w:ascii="Calibri" w:hAnsi="Calibri" w:cs="Calibri"/>
        </w:rPr>
        <w:t xml:space="preserve">Adresse: </w:t>
      </w:r>
      <w:r w:rsidR="005D1C4A" w:rsidRPr="00605FBB">
        <w:rPr>
          <w:rFonts w:ascii="Calibri" w:hAnsi="Calibri" w:cs="Calibri"/>
        </w:rPr>
        <w:t>Postboks 1502, 6025 ÅLESUND</w:t>
      </w:r>
    </w:p>
    <w:p w14:paraId="4614F155" w14:textId="27B1C008" w:rsidR="005D1C4A" w:rsidRPr="005E2C57" w:rsidRDefault="007C674A" w:rsidP="004C7A26">
      <w:pPr>
        <w:ind w:left="360"/>
        <w:rPr>
          <w:rFonts w:ascii="Calibri" w:hAnsi="Calibri" w:cs="Calibri"/>
        </w:rPr>
      </w:pPr>
      <w:r w:rsidRPr="005E2C57">
        <w:rPr>
          <w:rFonts w:ascii="Calibri" w:hAnsi="Calibri" w:cs="Calibri"/>
        </w:rPr>
        <w:t xml:space="preserve">Kontaktperson: </w:t>
      </w:r>
      <w:r w:rsidR="005D1C4A" w:rsidRPr="005E2C57">
        <w:rPr>
          <w:rFonts w:ascii="Calibri" w:hAnsi="Calibri" w:cs="Calibri"/>
        </w:rPr>
        <w:t>Jarle Strand</w:t>
      </w:r>
    </w:p>
    <w:p w14:paraId="2A761A04" w14:textId="4D58150E" w:rsidR="005077D4" w:rsidRPr="00605FBB" w:rsidRDefault="005077D4" w:rsidP="00840337">
      <w:pPr>
        <w:pStyle w:val="Listeavsnitt"/>
        <w:rPr>
          <w:rFonts w:ascii="Calibri" w:hAnsi="Calibri" w:cs="Calibri"/>
        </w:rPr>
      </w:pPr>
    </w:p>
    <w:p w14:paraId="595AD065" w14:textId="79497A35" w:rsidR="00994B16" w:rsidRPr="00605FBB" w:rsidRDefault="00994B16" w:rsidP="003F01DD">
      <w:pPr>
        <w:pStyle w:val="Listeavsnitt"/>
        <w:keepNext/>
        <w:keepLines/>
        <w:numPr>
          <w:ilvl w:val="0"/>
          <w:numId w:val="1"/>
        </w:numPr>
        <w:spacing w:after="240" w:line="240" w:lineRule="auto"/>
        <w:outlineLvl w:val="1"/>
        <w:rPr>
          <w:rFonts w:ascii="Calibri" w:eastAsia="Times New Roman" w:hAnsi="Calibri" w:cs="Calibri"/>
          <w:b/>
          <w:kern w:val="0"/>
          <w:lang w:val="nb-NO"/>
          <w14:ligatures w14:val="none"/>
        </w:rPr>
      </w:pPr>
      <w:r w:rsidRPr="00605FBB">
        <w:rPr>
          <w:rFonts w:ascii="Calibri" w:eastAsia="Times New Roman" w:hAnsi="Calibri" w:cs="Calibri"/>
          <w:b/>
          <w:kern w:val="0"/>
          <w:lang w:val="nb-NO"/>
          <w14:ligatures w14:val="none"/>
        </w:rPr>
        <w:lastRenderedPageBreak/>
        <w:t>H</w:t>
      </w:r>
      <w:r w:rsidR="00246CCD" w:rsidRPr="00605FBB">
        <w:rPr>
          <w:rFonts w:ascii="Calibri" w:eastAsia="Times New Roman" w:hAnsi="Calibri" w:cs="Calibri"/>
          <w:b/>
          <w:kern w:val="0"/>
          <w:lang w:val="nb-NO"/>
          <w14:ligatures w14:val="none"/>
        </w:rPr>
        <w:t>EIMEL</w:t>
      </w:r>
    </w:p>
    <w:p w14:paraId="7C5E039A" w14:textId="0961E767" w:rsidR="00246CCD" w:rsidRPr="00605FBB" w:rsidRDefault="00246CCD" w:rsidP="00D313C9">
      <w:pPr>
        <w:pStyle w:val="NormalWeb"/>
        <w:ind w:left="360"/>
        <w:rPr>
          <w:rFonts w:ascii="Calibri" w:hAnsi="Calibri" w:cs="Calibri"/>
          <w:sz w:val="22"/>
          <w:szCs w:val="22"/>
        </w:rPr>
      </w:pPr>
      <w:r w:rsidRPr="004C49C3">
        <w:rPr>
          <w:rFonts w:ascii="Calibri" w:hAnsi="Calibri" w:cs="Calibri"/>
          <w:sz w:val="22"/>
          <w:szCs w:val="22"/>
        </w:rPr>
        <w:t>Denne utbyggingsavtalen vert inngått med heimel i plan- og bygningslova (</w:t>
      </w:r>
      <w:proofErr w:type="spellStart"/>
      <w:r w:rsidRPr="004C49C3">
        <w:rPr>
          <w:rFonts w:ascii="Calibri" w:hAnsi="Calibri" w:cs="Calibri"/>
          <w:sz w:val="22"/>
          <w:szCs w:val="22"/>
        </w:rPr>
        <w:t>pbl</w:t>
      </w:r>
      <w:proofErr w:type="spellEnd"/>
      <w:r w:rsidRPr="004C49C3">
        <w:rPr>
          <w:rFonts w:ascii="Calibri" w:hAnsi="Calibri" w:cs="Calibri"/>
          <w:sz w:val="22"/>
          <w:szCs w:val="22"/>
        </w:rPr>
        <w:t xml:space="preserve">) kapittel 17 om utbyggingsavtalar, </w:t>
      </w:r>
      <w:r w:rsidR="00E42826" w:rsidRPr="004C49C3">
        <w:rPr>
          <w:rFonts w:ascii="Calibri" w:hAnsi="Calibri" w:cs="Calibri"/>
          <w:sz w:val="22"/>
          <w:szCs w:val="22"/>
        </w:rPr>
        <w:t xml:space="preserve">og i tråd med </w:t>
      </w:r>
      <w:proofErr w:type="spellStart"/>
      <w:r w:rsidR="00AF3C96" w:rsidRPr="004C49C3">
        <w:rPr>
          <w:rFonts w:ascii="Calibri" w:hAnsi="Calibri" w:cs="Calibri"/>
          <w:sz w:val="22"/>
          <w:szCs w:val="22"/>
        </w:rPr>
        <w:t>føreseielegheitsvedtak</w:t>
      </w:r>
      <w:proofErr w:type="spellEnd"/>
      <w:r w:rsidR="00E42826" w:rsidRPr="004C49C3">
        <w:rPr>
          <w:rFonts w:ascii="Calibri" w:hAnsi="Calibri" w:cs="Calibri"/>
          <w:sz w:val="22"/>
          <w:szCs w:val="22"/>
        </w:rPr>
        <w:t xml:space="preserve"> til h</w:t>
      </w:r>
      <w:r w:rsidR="00AF3C96" w:rsidRPr="004C49C3">
        <w:rPr>
          <w:rFonts w:ascii="Calibri" w:hAnsi="Calibri" w:cs="Calibri"/>
          <w:sz w:val="22"/>
          <w:szCs w:val="22"/>
        </w:rPr>
        <w:t>øvesvis</w:t>
      </w:r>
      <w:r w:rsidR="00E42826" w:rsidRPr="004C49C3">
        <w:rPr>
          <w:rFonts w:ascii="Calibri" w:hAnsi="Calibri" w:cs="Calibri"/>
          <w:sz w:val="22"/>
          <w:szCs w:val="22"/>
        </w:rPr>
        <w:t xml:space="preserve"> Stad kommune og Vanylven kommune, </w:t>
      </w:r>
      <w:proofErr w:type="spellStart"/>
      <w:r w:rsidR="00E42826" w:rsidRPr="004C49C3">
        <w:rPr>
          <w:rFonts w:ascii="Calibri" w:hAnsi="Calibri" w:cs="Calibri"/>
          <w:sz w:val="22"/>
          <w:szCs w:val="22"/>
        </w:rPr>
        <w:t>jfr</w:t>
      </w:r>
      <w:proofErr w:type="spellEnd"/>
      <w:r w:rsidR="00E42826" w:rsidRPr="004C49C3">
        <w:rPr>
          <w:rFonts w:ascii="Calibri" w:hAnsi="Calibri" w:cs="Calibri"/>
          <w:sz w:val="22"/>
          <w:szCs w:val="22"/>
        </w:rPr>
        <w:t xml:space="preserve">. </w:t>
      </w:r>
      <w:proofErr w:type="spellStart"/>
      <w:r w:rsidR="00E42826" w:rsidRPr="004C49C3">
        <w:rPr>
          <w:rFonts w:ascii="Calibri" w:hAnsi="Calibri" w:cs="Calibri"/>
          <w:sz w:val="22"/>
          <w:szCs w:val="22"/>
        </w:rPr>
        <w:t>pbl</w:t>
      </w:r>
      <w:proofErr w:type="spellEnd"/>
      <w:r w:rsidR="00E42826" w:rsidRPr="004C49C3">
        <w:rPr>
          <w:rFonts w:ascii="Calibri" w:hAnsi="Calibri" w:cs="Calibri"/>
          <w:sz w:val="22"/>
          <w:szCs w:val="22"/>
        </w:rPr>
        <w:t xml:space="preserve">. </w:t>
      </w:r>
      <w:r w:rsidR="00E42826" w:rsidRPr="00AA5708">
        <w:rPr>
          <w:rFonts w:ascii="Calibri" w:hAnsi="Calibri" w:cs="Calibri"/>
          <w:sz w:val="22"/>
          <w:szCs w:val="22"/>
        </w:rPr>
        <w:t>§ 17-2.</w:t>
      </w:r>
    </w:p>
    <w:p w14:paraId="12581849" w14:textId="75348762" w:rsidR="0072779B" w:rsidRPr="00605FBB" w:rsidRDefault="00246CCD" w:rsidP="00605FBB">
      <w:pPr>
        <w:pStyle w:val="NormalWeb"/>
        <w:ind w:left="360"/>
      </w:pPr>
      <w:r w:rsidRPr="64804335">
        <w:rPr>
          <w:rFonts w:ascii="Calibri" w:hAnsi="Calibri" w:cs="Calibri"/>
          <w:sz w:val="22"/>
          <w:szCs w:val="22"/>
        </w:rPr>
        <w:t xml:space="preserve">Partane er einige om at avtalen fell inn under vilkåra i </w:t>
      </w:r>
      <w:proofErr w:type="spellStart"/>
      <w:r w:rsidRPr="64804335">
        <w:rPr>
          <w:rFonts w:ascii="Calibri" w:hAnsi="Calibri" w:cs="Calibri"/>
          <w:sz w:val="22"/>
          <w:szCs w:val="22"/>
        </w:rPr>
        <w:t>pbl</w:t>
      </w:r>
      <w:proofErr w:type="spellEnd"/>
      <w:r w:rsidRPr="64804335">
        <w:rPr>
          <w:rFonts w:ascii="Calibri" w:hAnsi="Calibri" w:cs="Calibri"/>
          <w:sz w:val="22"/>
          <w:szCs w:val="22"/>
        </w:rPr>
        <w:t xml:space="preserve">. § 17-1, der </w:t>
      </w:r>
      <w:r w:rsidR="00267138" w:rsidRPr="64804335">
        <w:rPr>
          <w:rFonts w:ascii="Calibri" w:hAnsi="Calibri" w:cs="Calibri"/>
          <w:sz w:val="22"/>
          <w:szCs w:val="22"/>
        </w:rPr>
        <w:t>hovud</w:t>
      </w:r>
      <w:r w:rsidRPr="64804335">
        <w:rPr>
          <w:rFonts w:ascii="Calibri" w:hAnsi="Calibri" w:cs="Calibri"/>
          <w:sz w:val="22"/>
          <w:szCs w:val="22"/>
        </w:rPr>
        <w:t>prosjektet Stad skipstunnel vert vurdert å oppfylle kravet om «utbygging» slik det er definert i føresegna. Det vert likevel presisert at avtalen skal gjelde også i det tilfellet prosjektet ikkje vert rekna som omfatta av føresegna, og at avtalen difor ikkje vert å sjå på som ein «utbyggingsavtale».</w:t>
      </w:r>
    </w:p>
    <w:p w14:paraId="4A46D578" w14:textId="48CEBE51" w:rsidR="64804335" w:rsidRDefault="64804335" w:rsidP="64804335">
      <w:pPr>
        <w:pStyle w:val="NormalWeb"/>
        <w:ind w:left="360"/>
        <w:rPr>
          <w:rFonts w:ascii="Calibri" w:hAnsi="Calibri" w:cs="Calibri"/>
          <w:sz w:val="22"/>
          <w:szCs w:val="22"/>
        </w:rPr>
      </w:pPr>
    </w:p>
    <w:p w14:paraId="6E7E41F7" w14:textId="6BA2CC0F" w:rsidR="00F226DD" w:rsidRPr="00605FBB" w:rsidRDefault="0069225C" w:rsidP="003F01DD">
      <w:pPr>
        <w:pStyle w:val="Listeavsnitt"/>
        <w:numPr>
          <w:ilvl w:val="0"/>
          <w:numId w:val="1"/>
        </w:numPr>
        <w:rPr>
          <w:rFonts w:ascii="Calibri" w:hAnsi="Calibri" w:cs="Calibri"/>
          <w:b/>
          <w:bCs/>
        </w:rPr>
      </w:pPr>
      <w:r w:rsidRPr="00605FBB">
        <w:rPr>
          <w:rFonts w:ascii="Calibri" w:hAnsi="Calibri" w:cs="Calibri"/>
          <w:b/>
          <w:bCs/>
        </w:rPr>
        <w:t>BAKGRUNN</w:t>
      </w:r>
      <w:r w:rsidR="000F41B2">
        <w:rPr>
          <w:rFonts w:ascii="Calibri" w:hAnsi="Calibri" w:cs="Calibri"/>
          <w:b/>
          <w:bCs/>
        </w:rPr>
        <w:t xml:space="preserve">, </w:t>
      </w:r>
      <w:r w:rsidR="00667444" w:rsidRPr="00605FBB">
        <w:rPr>
          <w:rFonts w:ascii="Calibri" w:hAnsi="Calibri" w:cs="Calibri"/>
          <w:b/>
          <w:bCs/>
        </w:rPr>
        <w:t>SAMARBEID</w:t>
      </w:r>
      <w:r w:rsidR="000F41B2">
        <w:rPr>
          <w:rFonts w:ascii="Calibri" w:hAnsi="Calibri" w:cs="Calibri"/>
          <w:b/>
          <w:bCs/>
        </w:rPr>
        <w:t xml:space="preserve"> OG DEFINISJON</w:t>
      </w:r>
      <w:r w:rsidR="004C49C3">
        <w:rPr>
          <w:rFonts w:ascii="Calibri" w:hAnsi="Calibri" w:cs="Calibri"/>
          <w:b/>
          <w:bCs/>
        </w:rPr>
        <w:t>A</w:t>
      </w:r>
      <w:r w:rsidR="000F41B2">
        <w:rPr>
          <w:rFonts w:ascii="Calibri" w:hAnsi="Calibri" w:cs="Calibri"/>
          <w:b/>
          <w:bCs/>
        </w:rPr>
        <w:t>R</w:t>
      </w:r>
    </w:p>
    <w:p w14:paraId="7FBE3E78" w14:textId="7BA57A76" w:rsidR="00423F44" w:rsidRPr="00605FBB" w:rsidRDefault="00423F44" w:rsidP="009D350A">
      <w:pPr>
        <w:pStyle w:val="NormalWeb"/>
        <w:ind w:left="360"/>
        <w:rPr>
          <w:rFonts w:ascii="Calibri" w:hAnsi="Calibri" w:cs="Calibri"/>
          <w:sz w:val="22"/>
          <w:szCs w:val="22"/>
        </w:rPr>
      </w:pPr>
      <w:r w:rsidRPr="00605FBB">
        <w:rPr>
          <w:rFonts w:ascii="Calibri" w:hAnsi="Calibri" w:cs="Calibri"/>
          <w:sz w:val="22"/>
          <w:szCs w:val="22"/>
        </w:rPr>
        <w:t xml:space="preserve">Bakgrunnen for </w:t>
      </w:r>
      <w:r w:rsidR="00267138">
        <w:rPr>
          <w:rFonts w:ascii="Calibri" w:hAnsi="Calibri" w:cs="Calibri"/>
          <w:sz w:val="22"/>
          <w:szCs w:val="22"/>
        </w:rPr>
        <w:t>hovud</w:t>
      </w:r>
      <w:r w:rsidRPr="00605FBB">
        <w:rPr>
          <w:rFonts w:ascii="Calibri" w:hAnsi="Calibri" w:cs="Calibri"/>
          <w:sz w:val="22"/>
          <w:szCs w:val="22"/>
        </w:rPr>
        <w:t>prosjektet er dei spesielle seglingsforholda rundt Stad. Stadhalvøya ligg i Vestland fylke, på grensa mot Møre og Romsdal. Området har dei mest og sterkaste vindtilhøva i Noreg, og Kråkenes fyr, som ligg like sør for Stad, er den meteorologiske målestasjonen med flest stormdøgn.</w:t>
      </w:r>
    </w:p>
    <w:p w14:paraId="406F883D" w14:textId="0342563B" w:rsidR="00423F44" w:rsidRPr="00605FBB" w:rsidRDefault="00423F44" w:rsidP="009D350A">
      <w:pPr>
        <w:pStyle w:val="NormalWeb"/>
        <w:ind w:left="360"/>
        <w:rPr>
          <w:rFonts w:ascii="Calibri" w:hAnsi="Calibri" w:cs="Calibri"/>
          <w:sz w:val="22"/>
          <w:szCs w:val="22"/>
        </w:rPr>
      </w:pPr>
      <w:r w:rsidRPr="00605FBB">
        <w:rPr>
          <w:rFonts w:ascii="Calibri" w:hAnsi="Calibri" w:cs="Calibri"/>
          <w:sz w:val="22"/>
          <w:szCs w:val="22"/>
        </w:rPr>
        <w:t xml:space="preserve">Strekninga rundt Stad er eitt av dei mest vêrutsette og farlegaste områda langs </w:t>
      </w:r>
      <w:proofErr w:type="spellStart"/>
      <w:r w:rsidRPr="00605FBB">
        <w:rPr>
          <w:rFonts w:ascii="Calibri" w:hAnsi="Calibri" w:cs="Calibri"/>
          <w:sz w:val="22"/>
          <w:szCs w:val="22"/>
        </w:rPr>
        <w:t>norskekysten</w:t>
      </w:r>
      <w:proofErr w:type="spellEnd"/>
      <w:r w:rsidRPr="00605FBB">
        <w:rPr>
          <w:rFonts w:ascii="Calibri" w:hAnsi="Calibri" w:cs="Calibri"/>
          <w:sz w:val="22"/>
          <w:szCs w:val="22"/>
        </w:rPr>
        <w:t xml:space="preserve">. Risikoen for ulykker ved passering av Stadhavet er òg høgare enn på andre delar av kysten. Ein hovudårsak til dette er at kombinasjonen av havstraumar og undersjøisk topografi skaper spesielt komplekse og </w:t>
      </w:r>
      <w:r w:rsidR="004C49C3" w:rsidRPr="00605FBB">
        <w:rPr>
          <w:rFonts w:ascii="Calibri" w:hAnsi="Calibri" w:cs="Calibri"/>
          <w:sz w:val="22"/>
          <w:szCs w:val="22"/>
        </w:rPr>
        <w:t>uf</w:t>
      </w:r>
      <w:r w:rsidR="004C49C3">
        <w:rPr>
          <w:rFonts w:ascii="Calibri" w:hAnsi="Calibri" w:cs="Calibri"/>
          <w:sz w:val="22"/>
          <w:szCs w:val="22"/>
        </w:rPr>
        <w:t>ør</w:t>
      </w:r>
      <w:r w:rsidR="004C49C3" w:rsidRPr="00605FBB">
        <w:rPr>
          <w:rFonts w:ascii="Calibri" w:hAnsi="Calibri" w:cs="Calibri"/>
          <w:sz w:val="22"/>
          <w:szCs w:val="22"/>
        </w:rPr>
        <w:t>es</w:t>
      </w:r>
      <w:r w:rsidR="004C49C3">
        <w:rPr>
          <w:rFonts w:ascii="Calibri" w:hAnsi="Calibri" w:cs="Calibri"/>
          <w:sz w:val="22"/>
          <w:szCs w:val="22"/>
        </w:rPr>
        <w:t>eielege</w:t>
      </w:r>
      <w:r w:rsidRPr="00605FBB">
        <w:rPr>
          <w:rFonts w:ascii="Calibri" w:hAnsi="Calibri" w:cs="Calibri"/>
          <w:sz w:val="22"/>
          <w:szCs w:val="22"/>
        </w:rPr>
        <w:t xml:space="preserve"> bølgjeforhold. </w:t>
      </w:r>
      <w:r w:rsidR="00267138">
        <w:rPr>
          <w:rFonts w:ascii="Calibri" w:hAnsi="Calibri" w:cs="Calibri"/>
          <w:sz w:val="22"/>
          <w:szCs w:val="22"/>
        </w:rPr>
        <w:t>Hovudp</w:t>
      </w:r>
      <w:r w:rsidRPr="00605FBB">
        <w:rPr>
          <w:rFonts w:ascii="Calibri" w:hAnsi="Calibri" w:cs="Calibri"/>
          <w:sz w:val="22"/>
          <w:szCs w:val="22"/>
        </w:rPr>
        <w:t xml:space="preserve">rosjektet Stad skipstunnel omfattar etablering av ein samanhengande farlei i skjerma indre farvatn, og er difor eit viktig sjøtransportprosjekt for den kystgåande skipsfarten langs Vestlandskysten. Hovuddelen av prosjektet er ein tunnel mellom Kjøde og Moldefjorden. Hovudprosjektet Stad skipstunnel er venta å starte i 2. kvartal </w:t>
      </w:r>
      <w:r w:rsidRPr="00095F1F">
        <w:rPr>
          <w:rFonts w:ascii="Calibri" w:hAnsi="Calibri" w:cs="Calibri"/>
          <w:sz w:val="22"/>
          <w:szCs w:val="22"/>
        </w:rPr>
        <w:t>2026</w:t>
      </w:r>
      <w:r w:rsidR="00F71B1C" w:rsidRPr="00095F1F">
        <w:rPr>
          <w:rFonts w:ascii="Calibri" w:hAnsi="Calibri" w:cs="Calibri"/>
          <w:sz w:val="22"/>
          <w:szCs w:val="22"/>
        </w:rPr>
        <w:t>, og forventa sluttdato år 2032.</w:t>
      </w:r>
    </w:p>
    <w:p w14:paraId="11CA75BD" w14:textId="614C1F4D" w:rsidR="00423F44" w:rsidRPr="00605FBB" w:rsidRDefault="00423F44" w:rsidP="009D350A">
      <w:pPr>
        <w:pStyle w:val="NormalWeb"/>
        <w:ind w:left="360"/>
        <w:rPr>
          <w:rFonts w:ascii="Calibri" w:hAnsi="Calibri" w:cs="Calibri"/>
          <w:sz w:val="22"/>
          <w:szCs w:val="22"/>
        </w:rPr>
      </w:pPr>
      <w:r w:rsidRPr="00605FBB">
        <w:rPr>
          <w:rFonts w:ascii="Calibri" w:hAnsi="Calibri" w:cs="Calibri"/>
          <w:sz w:val="22"/>
          <w:szCs w:val="22"/>
        </w:rPr>
        <w:t xml:space="preserve">Det er krav om tilstrekkeleg vassforsyning </w:t>
      </w:r>
      <w:r w:rsidR="00E11BF6">
        <w:rPr>
          <w:rFonts w:ascii="Calibri" w:hAnsi="Calibri" w:cs="Calibri"/>
          <w:sz w:val="22"/>
          <w:szCs w:val="22"/>
        </w:rPr>
        <w:t>i forbindelse med</w:t>
      </w:r>
      <w:r w:rsidRPr="00605FBB">
        <w:rPr>
          <w:rFonts w:ascii="Calibri" w:hAnsi="Calibri" w:cs="Calibri"/>
          <w:sz w:val="22"/>
          <w:szCs w:val="22"/>
        </w:rPr>
        <w:t xml:space="preserve"> hovudprosjektet Stad skipstunnel, jf. nedanfor. </w:t>
      </w:r>
      <w:r w:rsidRPr="009C6E3A">
        <w:rPr>
          <w:rFonts w:ascii="Calibri" w:hAnsi="Calibri" w:cs="Calibri"/>
          <w:sz w:val="22"/>
          <w:szCs w:val="22"/>
        </w:rPr>
        <w:t>Tiltaka definert i</w:t>
      </w:r>
      <w:r w:rsidRPr="00605FBB">
        <w:rPr>
          <w:rFonts w:ascii="Calibri" w:hAnsi="Calibri" w:cs="Calibri"/>
          <w:sz w:val="22"/>
          <w:szCs w:val="22"/>
        </w:rPr>
        <w:t xml:space="preserve"> denne avtalen gjeld naudsynte arbeid</w:t>
      </w:r>
      <w:r w:rsidRPr="00684A28">
        <w:rPr>
          <w:rFonts w:ascii="Calibri" w:hAnsi="Calibri" w:cs="Calibri"/>
          <w:sz w:val="22"/>
          <w:szCs w:val="22"/>
        </w:rPr>
        <w:t xml:space="preserve"> </w:t>
      </w:r>
      <w:r w:rsidR="004E76B2" w:rsidRPr="00B4315F">
        <w:rPr>
          <w:rFonts w:ascii="Calibri" w:eastAsia="Calibri" w:hAnsi="Calibri" w:cs="Calibri"/>
          <w:sz w:val="22"/>
          <w:szCs w:val="22"/>
          <w:lang w:eastAsia="en-US"/>
        </w:rPr>
        <w:t xml:space="preserve">for å gi </w:t>
      </w:r>
      <w:proofErr w:type="spellStart"/>
      <w:r w:rsidR="004E76B2" w:rsidRPr="00B4315F">
        <w:rPr>
          <w:rFonts w:ascii="Calibri" w:eastAsia="Calibri" w:hAnsi="Calibri" w:cs="Calibri"/>
          <w:sz w:val="22"/>
          <w:szCs w:val="22"/>
          <w:lang w:eastAsia="en-US"/>
        </w:rPr>
        <w:t>åpning</w:t>
      </w:r>
      <w:proofErr w:type="spellEnd"/>
      <w:r w:rsidR="004E76B2" w:rsidRPr="00B4315F">
        <w:rPr>
          <w:rFonts w:ascii="Calibri" w:eastAsia="Calibri" w:hAnsi="Calibri" w:cs="Calibri"/>
          <w:sz w:val="22"/>
          <w:szCs w:val="22"/>
          <w:lang w:eastAsia="en-US"/>
        </w:rPr>
        <w:t xml:space="preserve"> for </w:t>
      </w:r>
      <w:r w:rsidR="00684A28">
        <w:rPr>
          <w:rFonts w:ascii="Calibri" w:eastAsia="Calibri" w:hAnsi="Calibri" w:cs="Calibri"/>
          <w:sz w:val="22"/>
          <w:szCs w:val="22"/>
          <w:lang w:eastAsia="en-US"/>
        </w:rPr>
        <w:t xml:space="preserve">kommunal </w:t>
      </w:r>
      <w:r w:rsidR="004E76B2" w:rsidRPr="00B4315F">
        <w:rPr>
          <w:rFonts w:ascii="Calibri" w:eastAsia="Calibri" w:hAnsi="Calibri" w:cs="Calibri"/>
          <w:sz w:val="22"/>
          <w:szCs w:val="22"/>
          <w:lang w:eastAsia="en-US"/>
        </w:rPr>
        <w:t>va</w:t>
      </w:r>
      <w:r w:rsidR="00684A28">
        <w:rPr>
          <w:rFonts w:ascii="Calibri" w:eastAsia="Calibri" w:hAnsi="Calibri" w:cs="Calibri"/>
          <w:sz w:val="22"/>
          <w:szCs w:val="22"/>
          <w:lang w:eastAsia="en-US"/>
        </w:rPr>
        <w:t>ss</w:t>
      </w:r>
      <w:r w:rsidR="004E76B2" w:rsidRPr="00B4315F">
        <w:rPr>
          <w:rFonts w:ascii="Calibri" w:eastAsia="Calibri" w:hAnsi="Calibri" w:cs="Calibri"/>
          <w:sz w:val="22"/>
          <w:szCs w:val="22"/>
          <w:lang w:eastAsia="en-US"/>
        </w:rPr>
        <w:t>forsyning til entreprenør i anleggsfasen, og vid</w:t>
      </w:r>
      <w:r w:rsidR="00D361EE">
        <w:rPr>
          <w:rFonts w:ascii="Calibri" w:eastAsia="Calibri" w:hAnsi="Calibri" w:cs="Calibri"/>
          <w:sz w:val="22"/>
          <w:szCs w:val="22"/>
          <w:lang w:eastAsia="en-US"/>
        </w:rPr>
        <w:t>a</w:t>
      </w:r>
      <w:r w:rsidR="004E76B2" w:rsidRPr="00B4315F">
        <w:rPr>
          <w:rFonts w:ascii="Calibri" w:eastAsia="Calibri" w:hAnsi="Calibri" w:cs="Calibri"/>
          <w:sz w:val="22"/>
          <w:szCs w:val="22"/>
          <w:lang w:eastAsia="en-US"/>
        </w:rPr>
        <w:t xml:space="preserve">re sikre </w:t>
      </w:r>
      <w:r w:rsidRPr="00605FBB">
        <w:rPr>
          <w:rFonts w:ascii="Calibri" w:hAnsi="Calibri" w:cs="Calibri"/>
          <w:sz w:val="22"/>
          <w:szCs w:val="22"/>
        </w:rPr>
        <w:t xml:space="preserve"> vassforsyning i ordinær driftsfase. </w:t>
      </w:r>
      <w:r w:rsidR="00267138">
        <w:rPr>
          <w:rFonts w:ascii="Calibri" w:hAnsi="Calibri" w:cs="Calibri"/>
          <w:sz w:val="22"/>
          <w:szCs w:val="22"/>
        </w:rPr>
        <w:t xml:space="preserve">Dette blir omtala som eit delprosjekt vidare i denne avtalen. </w:t>
      </w:r>
      <w:r w:rsidRPr="00605FBB">
        <w:rPr>
          <w:rFonts w:ascii="Calibri" w:hAnsi="Calibri" w:cs="Calibri"/>
          <w:sz w:val="22"/>
          <w:szCs w:val="22"/>
        </w:rPr>
        <w:t>Avtalen gir Kystverket, Vanylven kommune og Stad kommune ei felles plattform for slik tilrettelegging gjennom Stad skipstunnel, frå landtak på Åheim i Vanylven kommune til Berstad i Stad kommune</w:t>
      </w:r>
      <w:r w:rsidR="006A3637">
        <w:rPr>
          <w:rFonts w:ascii="Calibri" w:hAnsi="Calibri" w:cs="Calibri"/>
          <w:sz w:val="22"/>
          <w:szCs w:val="22"/>
        </w:rPr>
        <w:t>.</w:t>
      </w:r>
      <w:r w:rsidR="0022222D" w:rsidRPr="0022222D">
        <w:rPr>
          <w:rFonts w:ascii="Calibri" w:hAnsi="Calibri" w:cs="Calibri"/>
        </w:rPr>
        <w:t xml:space="preserve"> </w:t>
      </w:r>
    </w:p>
    <w:p w14:paraId="63568FC0" w14:textId="3189A903" w:rsidR="0069225C" w:rsidRDefault="00423F44" w:rsidP="0087597B">
      <w:pPr>
        <w:pStyle w:val="NormalWeb"/>
        <w:ind w:left="360"/>
        <w:rPr>
          <w:rFonts w:ascii="Calibri" w:hAnsi="Calibri" w:cs="Calibri"/>
        </w:rPr>
      </w:pPr>
      <w:r w:rsidRPr="00605FBB">
        <w:rPr>
          <w:rFonts w:ascii="Calibri" w:hAnsi="Calibri" w:cs="Calibri"/>
          <w:sz w:val="22"/>
          <w:szCs w:val="22"/>
        </w:rPr>
        <w:t xml:space="preserve">Føresetnaden for </w:t>
      </w:r>
      <w:r w:rsidR="003F750B">
        <w:rPr>
          <w:rFonts w:ascii="Calibri" w:hAnsi="Calibri" w:cs="Calibri"/>
          <w:sz w:val="22"/>
          <w:szCs w:val="22"/>
        </w:rPr>
        <w:t xml:space="preserve">at </w:t>
      </w:r>
      <w:r w:rsidRPr="00605FBB">
        <w:rPr>
          <w:rFonts w:ascii="Calibri" w:hAnsi="Calibri" w:cs="Calibri"/>
          <w:sz w:val="22"/>
          <w:szCs w:val="22"/>
        </w:rPr>
        <w:t xml:space="preserve">denne avtalen </w:t>
      </w:r>
      <w:r w:rsidR="00296ACC">
        <w:rPr>
          <w:rFonts w:ascii="Calibri" w:hAnsi="Calibri" w:cs="Calibri"/>
          <w:sz w:val="22"/>
          <w:szCs w:val="22"/>
        </w:rPr>
        <w:t xml:space="preserve">vert gjeldande </w:t>
      </w:r>
      <w:r w:rsidRPr="00605FBB">
        <w:rPr>
          <w:rFonts w:ascii="Calibri" w:hAnsi="Calibri" w:cs="Calibri"/>
          <w:sz w:val="22"/>
          <w:szCs w:val="22"/>
        </w:rPr>
        <w:t xml:space="preserve">er at </w:t>
      </w:r>
      <w:r w:rsidR="002C5460">
        <w:rPr>
          <w:rFonts w:ascii="Calibri" w:hAnsi="Calibri" w:cs="Calibri"/>
          <w:sz w:val="22"/>
          <w:szCs w:val="22"/>
        </w:rPr>
        <w:t xml:space="preserve">Kystverket har fått fullfinansiert </w:t>
      </w:r>
      <w:r w:rsidR="004C49C3">
        <w:rPr>
          <w:rFonts w:ascii="Calibri" w:hAnsi="Calibri" w:cs="Calibri"/>
          <w:sz w:val="22"/>
          <w:szCs w:val="22"/>
        </w:rPr>
        <w:t>hovudprosjekt</w:t>
      </w:r>
      <w:r w:rsidR="0035138F">
        <w:rPr>
          <w:rFonts w:ascii="Calibri" w:hAnsi="Calibri" w:cs="Calibri"/>
          <w:sz w:val="22"/>
          <w:szCs w:val="22"/>
        </w:rPr>
        <w:t xml:space="preserve"> </w:t>
      </w:r>
      <w:r w:rsidR="002C5460">
        <w:rPr>
          <w:rFonts w:ascii="Calibri" w:hAnsi="Calibri" w:cs="Calibri"/>
          <w:sz w:val="22"/>
          <w:szCs w:val="22"/>
        </w:rPr>
        <w:t>Stad Skipstu</w:t>
      </w:r>
      <w:r w:rsidR="00830A89">
        <w:rPr>
          <w:rFonts w:ascii="Calibri" w:hAnsi="Calibri" w:cs="Calibri"/>
          <w:sz w:val="22"/>
          <w:szCs w:val="22"/>
        </w:rPr>
        <w:t>n</w:t>
      </w:r>
      <w:r w:rsidR="002C5460">
        <w:rPr>
          <w:rFonts w:ascii="Calibri" w:hAnsi="Calibri" w:cs="Calibri"/>
          <w:sz w:val="22"/>
          <w:szCs w:val="22"/>
        </w:rPr>
        <w:t>nel</w:t>
      </w:r>
      <w:r w:rsidR="0035138F">
        <w:rPr>
          <w:rFonts w:ascii="Calibri" w:hAnsi="Calibri" w:cs="Calibri"/>
          <w:sz w:val="22"/>
          <w:szCs w:val="22"/>
        </w:rPr>
        <w:t>, og at alle tre parter signerer avtalen</w:t>
      </w:r>
      <w:r w:rsidR="00296ACC">
        <w:rPr>
          <w:rFonts w:ascii="Calibri" w:hAnsi="Calibri" w:cs="Calibri"/>
          <w:sz w:val="22"/>
          <w:szCs w:val="22"/>
        </w:rPr>
        <w:t>.</w:t>
      </w:r>
      <w:r w:rsidR="0035138F">
        <w:rPr>
          <w:rFonts w:ascii="Calibri" w:hAnsi="Calibri" w:cs="Calibri"/>
          <w:sz w:val="22"/>
          <w:szCs w:val="22"/>
        </w:rPr>
        <w:t xml:space="preserve"> </w:t>
      </w:r>
      <w:r w:rsidR="0035138F" w:rsidRPr="00605FBB">
        <w:rPr>
          <w:rFonts w:ascii="Calibri" w:hAnsi="Calibri" w:cs="Calibri"/>
          <w:sz w:val="22"/>
          <w:szCs w:val="22"/>
          <w:lang w:val="nb-NO"/>
        </w:rPr>
        <w:t>Kommunene kjører parallelle prosesser for fremleggelse av sak</w:t>
      </w:r>
      <w:r w:rsidR="00F17B5E" w:rsidRPr="00605FBB">
        <w:rPr>
          <w:rFonts w:ascii="Calibri" w:hAnsi="Calibri" w:cs="Calibri"/>
          <w:sz w:val="22"/>
          <w:szCs w:val="22"/>
          <w:lang w:val="nb-NO"/>
        </w:rPr>
        <w:t>er</w:t>
      </w:r>
      <w:r w:rsidR="0035138F" w:rsidRPr="00605FBB">
        <w:rPr>
          <w:rFonts w:ascii="Calibri" w:hAnsi="Calibri" w:cs="Calibri"/>
          <w:sz w:val="22"/>
          <w:szCs w:val="22"/>
          <w:lang w:val="nb-NO"/>
        </w:rPr>
        <w:t xml:space="preserve"> for signering av avtalen. </w:t>
      </w:r>
      <w:r w:rsidR="0022222D">
        <w:rPr>
          <w:rFonts w:ascii="Calibri" w:hAnsi="Calibri" w:cs="Calibri"/>
          <w:sz w:val="22"/>
          <w:szCs w:val="22"/>
        </w:rPr>
        <w:t>Prosjektet</w:t>
      </w:r>
      <w:r w:rsidR="00296ACC">
        <w:rPr>
          <w:rFonts w:ascii="Calibri" w:hAnsi="Calibri" w:cs="Calibri"/>
          <w:sz w:val="22"/>
          <w:szCs w:val="22"/>
        </w:rPr>
        <w:t xml:space="preserve"> som er omfatta </w:t>
      </w:r>
      <w:r w:rsidR="00296ACC" w:rsidRPr="00830A89">
        <w:rPr>
          <w:rFonts w:ascii="Calibri" w:hAnsi="Calibri" w:cs="Calibri"/>
          <w:sz w:val="22"/>
          <w:szCs w:val="22"/>
        </w:rPr>
        <w:t>av denne avtalen vert gjennomført som eit samarbeidsprosjekt mellom partane.</w:t>
      </w:r>
      <w:r w:rsidR="00E42826">
        <w:rPr>
          <w:rFonts w:ascii="Calibri" w:hAnsi="Calibri" w:cs="Calibri"/>
          <w:sz w:val="22"/>
          <w:szCs w:val="22"/>
        </w:rPr>
        <w:t xml:space="preserve"> </w:t>
      </w:r>
    </w:p>
    <w:p w14:paraId="5821C657" w14:textId="5AF130F5" w:rsidR="000F41B2" w:rsidRPr="00605FBB" w:rsidRDefault="000F41B2" w:rsidP="0087597B">
      <w:pPr>
        <w:pStyle w:val="NormalWeb"/>
        <w:ind w:left="360"/>
        <w:rPr>
          <w:rFonts w:ascii="Calibri" w:hAnsi="Calibri" w:cs="Calibri"/>
          <w:sz w:val="22"/>
          <w:szCs w:val="22"/>
        </w:rPr>
      </w:pPr>
      <w:r w:rsidRPr="00605FBB">
        <w:rPr>
          <w:rFonts w:ascii="Calibri" w:hAnsi="Calibri" w:cs="Calibri"/>
          <w:sz w:val="22"/>
          <w:szCs w:val="22"/>
        </w:rPr>
        <w:t>Definisjon</w:t>
      </w:r>
      <w:r w:rsidR="004C49C3">
        <w:rPr>
          <w:rFonts w:ascii="Calibri" w:hAnsi="Calibri" w:cs="Calibri"/>
          <w:sz w:val="22"/>
          <w:szCs w:val="22"/>
        </w:rPr>
        <w:t>a</w:t>
      </w:r>
      <w:r w:rsidRPr="00605FBB">
        <w:rPr>
          <w:rFonts w:ascii="Calibri" w:hAnsi="Calibri" w:cs="Calibri"/>
          <w:sz w:val="22"/>
          <w:szCs w:val="22"/>
        </w:rPr>
        <w:t xml:space="preserve">r: </w:t>
      </w:r>
    </w:p>
    <w:p w14:paraId="53595A75" w14:textId="20983B03" w:rsidR="000F41B2" w:rsidRPr="00605FBB" w:rsidRDefault="000F41B2" w:rsidP="003F01DD">
      <w:pPr>
        <w:pStyle w:val="NormalWeb"/>
        <w:numPr>
          <w:ilvl w:val="0"/>
          <w:numId w:val="7"/>
        </w:numPr>
        <w:rPr>
          <w:rFonts w:ascii="Calibri" w:hAnsi="Calibri" w:cs="Calibri"/>
          <w:sz w:val="20"/>
          <w:szCs w:val="20"/>
        </w:rPr>
      </w:pPr>
      <w:r w:rsidRPr="00605FBB">
        <w:rPr>
          <w:rFonts w:ascii="Calibri" w:hAnsi="Calibri" w:cs="Calibri"/>
          <w:sz w:val="22"/>
          <w:szCs w:val="22"/>
        </w:rPr>
        <w:t xml:space="preserve">Delprosjekt etter avtalen: </w:t>
      </w:r>
      <w:r w:rsidR="00BC230C" w:rsidRPr="00605FBB">
        <w:rPr>
          <w:rFonts w:ascii="Calibri" w:hAnsi="Calibri" w:cs="Calibri"/>
          <w:sz w:val="22"/>
          <w:szCs w:val="22"/>
        </w:rPr>
        <w:t>tiltak</w:t>
      </w:r>
      <w:r w:rsidR="004C49C3">
        <w:rPr>
          <w:rFonts w:ascii="Calibri" w:hAnsi="Calibri" w:cs="Calibri"/>
          <w:sz w:val="22"/>
          <w:szCs w:val="22"/>
        </w:rPr>
        <w:t xml:space="preserve">a </w:t>
      </w:r>
      <w:r w:rsidR="00BC230C" w:rsidRPr="00605FBB">
        <w:rPr>
          <w:rFonts w:ascii="Calibri" w:hAnsi="Calibri" w:cs="Calibri"/>
          <w:sz w:val="22"/>
          <w:szCs w:val="22"/>
        </w:rPr>
        <w:t>som er omfatt</w:t>
      </w:r>
      <w:r w:rsidR="004C49C3">
        <w:rPr>
          <w:rFonts w:ascii="Calibri" w:hAnsi="Calibri" w:cs="Calibri"/>
          <w:sz w:val="22"/>
          <w:szCs w:val="22"/>
        </w:rPr>
        <w:t>a</w:t>
      </w:r>
      <w:r w:rsidR="00BC230C" w:rsidRPr="00605FBB">
        <w:rPr>
          <w:rFonts w:ascii="Calibri" w:hAnsi="Calibri" w:cs="Calibri"/>
          <w:sz w:val="22"/>
          <w:szCs w:val="22"/>
        </w:rPr>
        <w:t xml:space="preserve"> av utbyggingsavtale nr. 2</w:t>
      </w:r>
      <w:r w:rsidR="000535C3">
        <w:rPr>
          <w:rFonts w:ascii="Calibri" w:hAnsi="Calibri" w:cs="Calibri"/>
          <w:sz w:val="22"/>
          <w:szCs w:val="22"/>
        </w:rPr>
        <w:t xml:space="preserve"> ( denne avtale)</w:t>
      </w:r>
    </w:p>
    <w:p w14:paraId="1FE110E1" w14:textId="2E50C548" w:rsidR="00BC230C" w:rsidRPr="00605FBB" w:rsidRDefault="004C49C3" w:rsidP="003F01DD">
      <w:pPr>
        <w:pStyle w:val="NormalWeb"/>
        <w:numPr>
          <w:ilvl w:val="0"/>
          <w:numId w:val="7"/>
        </w:numPr>
        <w:rPr>
          <w:rFonts w:ascii="Calibri" w:hAnsi="Calibri" w:cs="Calibri"/>
          <w:sz w:val="20"/>
          <w:szCs w:val="20"/>
        </w:rPr>
      </w:pPr>
      <w:r w:rsidRPr="00605FBB">
        <w:rPr>
          <w:rFonts w:ascii="Calibri" w:hAnsi="Calibri" w:cs="Calibri"/>
          <w:sz w:val="22"/>
          <w:szCs w:val="22"/>
        </w:rPr>
        <w:t>Hovudprosjekt</w:t>
      </w:r>
      <w:r w:rsidR="00BC230C" w:rsidRPr="00605FBB">
        <w:rPr>
          <w:rFonts w:ascii="Calibri" w:hAnsi="Calibri" w:cs="Calibri"/>
          <w:sz w:val="22"/>
          <w:szCs w:val="22"/>
        </w:rPr>
        <w:t xml:space="preserve"> Stad skipstunnel: </w:t>
      </w:r>
      <w:r w:rsidRPr="00605FBB">
        <w:rPr>
          <w:rFonts w:ascii="Calibri" w:hAnsi="Calibri" w:cs="Calibri"/>
          <w:sz w:val="22"/>
          <w:szCs w:val="22"/>
        </w:rPr>
        <w:t>hovu</w:t>
      </w:r>
      <w:r>
        <w:rPr>
          <w:rFonts w:ascii="Calibri" w:hAnsi="Calibri" w:cs="Calibri"/>
          <w:sz w:val="22"/>
          <w:szCs w:val="22"/>
        </w:rPr>
        <w:t>d</w:t>
      </w:r>
      <w:r w:rsidRPr="00605FBB">
        <w:rPr>
          <w:rFonts w:ascii="Calibri" w:hAnsi="Calibri" w:cs="Calibri"/>
          <w:sz w:val="22"/>
          <w:szCs w:val="22"/>
        </w:rPr>
        <w:t>prosjektet</w:t>
      </w:r>
      <w:r w:rsidR="00BC230C" w:rsidRPr="00605FBB">
        <w:rPr>
          <w:rFonts w:ascii="Calibri" w:hAnsi="Calibri" w:cs="Calibri"/>
          <w:sz w:val="22"/>
          <w:szCs w:val="22"/>
        </w:rPr>
        <w:t xml:space="preserve"> med bygging av skipstunnelen</w:t>
      </w:r>
    </w:p>
    <w:p w14:paraId="68064A36" w14:textId="1BC958B1" w:rsidR="00C262B3" w:rsidRPr="00605FBB" w:rsidRDefault="00C262B3" w:rsidP="003F01DD">
      <w:pPr>
        <w:numPr>
          <w:ilvl w:val="0"/>
          <w:numId w:val="7"/>
        </w:numPr>
        <w:spacing w:before="100" w:beforeAutospacing="1" w:after="100" w:afterAutospacing="1" w:line="240" w:lineRule="auto"/>
        <w:rPr>
          <w:rFonts w:ascii="Calibri" w:eastAsia="Times New Roman" w:hAnsi="Calibri" w:cs="Calibri"/>
          <w:kern w:val="0"/>
          <w:lang w:eastAsia="nn-NO"/>
          <w14:ligatures w14:val="none"/>
        </w:rPr>
      </w:pPr>
      <w:r w:rsidRPr="00605FBB">
        <w:rPr>
          <w:rFonts w:ascii="Calibri" w:eastAsia="Times New Roman" w:hAnsi="Calibri" w:cs="Calibri"/>
          <w:kern w:val="0"/>
          <w:lang w:eastAsia="nn-NO"/>
          <w14:ligatures w14:val="none"/>
        </w:rPr>
        <w:t>Strekning</w:t>
      </w:r>
      <w:r>
        <w:rPr>
          <w:rFonts w:ascii="Calibri" w:eastAsia="Times New Roman" w:hAnsi="Calibri" w:cs="Calibri"/>
          <w:kern w:val="0"/>
          <w:lang w:eastAsia="nn-NO"/>
          <w14:ligatures w14:val="none"/>
        </w:rPr>
        <w:t xml:space="preserve"> 1</w:t>
      </w:r>
      <w:r w:rsidR="007423DF">
        <w:rPr>
          <w:rFonts w:ascii="Calibri" w:eastAsia="Times New Roman" w:hAnsi="Calibri" w:cs="Calibri"/>
          <w:kern w:val="0"/>
          <w:lang w:eastAsia="nn-NO"/>
          <w14:ligatures w14:val="none"/>
        </w:rPr>
        <w:t>:</w:t>
      </w:r>
      <w:r w:rsidRPr="00605FBB">
        <w:rPr>
          <w:rFonts w:ascii="Calibri" w:eastAsia="Times New Roman" w:hAnsi="Calibri" w:cs="Calibri"/>
          <w:kern w:val="0"/>
          <w:lang w:eastAsia="nn-NO"/>
          <w14:ligatures w14:val="none"/>
        </w:rPr>
        <w:t xml:space="preserve"> Moldestad-Berstad og Åheim- </w:t>
      </w:r>
      <w:proofErr w:type="spellStart"/>
      <w:r w:rsidRPr="00605FBB">
        <w:rPr>
          <w:rFonts w:ascii="Calibri" w:eastAsia="Times New Roman" w:hAnsi="Calibri" w:cs="Calibri"/>
          <w:kern w:val="0"/>
          <w:lang w:eastAsia="nn-NO"/>
          <w14:ligatures w14:val="none"/>
        </w:rPr>
        <w:t>Skorge</w:t>
      </w:r>
      <w:proofErr w:type="spellEnd"/>
    </w:p>
    <w:p w14:paraId="3342EC6A" w14:textId="48E7B766" w:rsidR="00C262B3" w:rsidRPr="00605FBB" w:rsidRDefault="00C262B3" w:rsidP="003F01DD">
      <w:pPr>
        <w:numPr>
          <w:ilvl w:val="0"/>
          <w:numId w:val="7"/>
        </w:numPr>
        <w:spacing w:before="100" w:beforeAutospacing="1" w:after="100" w:afterAutospacing="1" w:line="240" w:lineRule="auto"/>
        <w:rPr>
          <w:rFonts w:ascii="Calibri" w:hAnsi="Calibri" w:cs="Calibri"/>
          <w:sz w:val="20"/>
          <w:szCs w:val="20"/>
          <w:lang w:val="nb-NO"/>
        </w:rPr>
      </w:pPr>
      <w:r w:rsidRPr="00605FBB">
        <w:rPr>
          <w:rFonts w:ascii="Calibri" w:eastAsia="Times New Roman" w:hAnsi="Calibri" w:cs="Calibri"/>
          <w:kern w:val="0"/>
          <w:lang w:val="nb-NO" w:eastAsia="nn-NO"/>
          <w14:ligatures w14:val="none"/>
        </w:rPr>
        <w:t>Streknin</w:t>
      </w:r>
      <w:r w:rsidRPr="007423DF">
        <w:rPr>
          <w:rFonts w:ascii="Calibri" w:eastAsia="Times New Roman" w:hAnsi="Calibri" w:cs="Calibri"/>
          <w:kern w:val="0"/>
          <w:lang w:val="nb-NO" w:eastAsia="nn-NO"/>
          <w14:ligatures w14:val="none"/>
        </w:rPr>
        <w:t>g 2</w:t>
      </w:r>
      <w:r w:rsidR="007423DF" w:rsidRPr="007423DF">
        <w:rPr>
          <w:rFonts w:ascii="Calibri" w:eastAsia="Times New Roman" w:hAnsi="Calibri" w:cs="Calibri"/>
          <w:kern w:val="0"/>
          <w:lang w:val="nb-NO" w:eastAsia="nn-NO"/>
          <w14:ligatures w14:val="none"/>
        </w:rPr>
        <w:t>:</w:t>
      </w:r>
      <w:r w:rsidRPr="00605FBB">
        <w:rPr>
          <w:rFonts w:ascii="Calibri" w:eastAsia="Times New Roman" w:hAnsi="Calibri" w:cs="Calibri"/>
          <w:kern w:val="0"/>
          <w:lang w:val="nb-NO" w:eastAsia="nn-NO"/>
          <w14:ligatures w14:val="none"/>
        </w:rPr>
        <w:t xml:space="preserve"> Berstad-Moldefjord portal og </w:t>
      </w:r>
      <w:proofErr w:type="spellStart"/>
      <w:r w:rsidRPr="00605FBB">
        <w:rPr>
          <w:rFonts w:ascii="Calibri" w:eastAsia="Times New Roman" w:hAnsi="Calibri" w:cs="Calibri"/>
          <w:kern w:val="0"/>
          <w:lang w:val="nb-NO" w:eastAsia="nn-NO"/>
          <w14:ligatures w14:val="none"/>
        </w:rPr>
        <w:t>Skorge</w:t>
      </w:r>
      <w:proofErr w:type="spellEnd"/>
      <w:r w:rsidRPr="00605FBB">
        <w:rPr>
          <w:rFonts w:ascii="Calibri" w:eastAsia="Times New Roman" w:hAnsi="Calibri" w:cs="Calibri"/>
          <w:kern w:val="0"/>
          <w:lang w:val="nb-NO" w:eastAsia="nn-NO"/>
          <w14:ligatures w14:val="none"/>
        </w:rPr>
        <w:t xml:space="preserve">-Kjøde portal </w:t>
      </w:r>
    </w:p>
    <w:p w14:paraId="146B1D43" w14:textId="26A3E187" w:rsidR="64804335" w:rsidRDefault="64804335" w:rsidP="64804335">
      <w:pPr>
        <w:spacing w:beforeAutospacing="1" w:afterAutospacing="1" w:line="240" w:lineRule="auto"/>
        <w:ind w:left="720"/>
        <w:rPr>
          <w:rFonts w:ascii="Calibri" w:hAnsi="Calibri" w:cs="Calibri"/>
          <w:sz w:val="20"/>
          <w:szCs w:val="20"/>
          <w:lang w:val="nb-NO"/>
        </w:rPr>
      </w:pPr>
    </w:p>
    <w:p w14:paraId="0E2A1AB6" w14:textId="60998713" w:rsidR="0069225C" w:rsidRPr="009A0BB8" w:rsidRDefault="0069225C" w:rsidP="003F01DD">
      <w:pPr>
        <w:pStyle w:val="Listeavsnitt"/>
        <w:keepNext/>
        <w:keepLines/>
        <w:numPr>
          <w:ilvl w:val="0"/>
          <w:numId w:val="1"/>
        </w:numPr>
        <w:spacing w:after="240" w:line="240" w:lineRule="auto"/>
        <w:outlineLvl w:val="1"/>
        <w:rPr>
          <w:rFonts w:ascii="Calibri" w:hAnsi="Calibri" w:cs="Calibri"/>
          <w:b/>
          <w:bCs/>
        </w:rPr>
      </w:pPr>
      <w:r w:rsidRPr="009A0BB8">
        <w:rPr>
          <w:rFonts w:ascii="Calibri" w:hAnsi="Calibri" w:cs="Calibri"/>
          <w:b/>
          <w:bCs/>
        </w:rPr>
        <w:lastRenderedPageBreak/>
        <w:t>GEOGRAFISK OMRÅDE</w:t>
      </w:r>
    </w:p>
    <w:p w14:paraId="02950469" w14:textId="77777777" w:rsidR="0069225C" w:rsidRPr="009A0BB8" w:rsidRDefault="0069225C" w:rsidP="0069225C">
      <w:pPr>
        <w:pStyle w:val="Listeavsnitt"/>
        <w:keepNext/>
        <w:keepLines/>
        <w:spacing w:after="240" w:line="240" w:lineRule="auto"/>
        <w:outlineLvl w:val="1"/>
        <w:rPr>
          <w:rFonts w:ascii="Calibri" w:hAnsi="Calibri" w:cs="Calibri"/>
          <w:b/>
          <w:bCs/>
        </w:rPr>
      </w:pPr>
    </w:p>
    <w:p w14:paraId="274DC52B" w14:textId="24CC13A5" w:rsidR="00246CCD" w:rsidRPr="0054653F" w:rsidRDefault="00246CCD" w:rsidP="003F01DD">
      <w:pPr>
        <w:pStyle w:val="Listeavsnitt"/>
        <w:keepNext/>
        <w:keepLines/>
        <w:numPr>
          <w:ilvl w:val="0"/>
          <w:numId w:val="2"/>
        </w:numPr>
        <w:spacing w:after="240"/>
        <w:outlineLvl w:val="1"/>
        <w:rPr>
          <w:rFonts w:ascii="Calibri" w:hAnsi="Calibri" w:cs="Calibri"/>
        </w:rPr>
      </w:pPr>
      <w:r w:rsidRPr="0054653F">
        <w:rPr>
          <w:rFonts w:ascii="Calibri" w:hAnsi="Calibri" w:cs="Calibri"/>
        </w:rPr>
        <w:t xml:space="preserve">Reguleringsplan for Stad skipstunnel, </w:t>
      </w:r>
      <w:proofErr w:type="spellStart"/>
      <w:r w:rsidRPr="0054653F">
        <w:rPr>
          <w:rFonts w:ascii="Calibri" w:hAnsi="Calibri" w:cs="Calibri"/>
        </w:rPr>
        <w:t>planID</w:t>
      </w:r>
      <w:proofErr w:type="spellEnd"/>
      <w:r w:rsidRPr="0054653F">
        <w:rPr>
          <w:rFonts w:ascii="Calibri" w:hAnsi="Calibri" w:cs="Calibri"/>
        </w:rPr>
        <w:t xml:space="preserve"> 4649_2022010, vedteken 24.10.2024</w:t>
      </w:r>
      <w:r w:rsidR="005D4A3D" w:rsidRPr="0054653F">
        <w:rPr>
          <w:rFonts w:ascii="Calibri" w:hAnsi="Calibri" w:cs="Calibri"/>
        </w:rPr>
        <w:t>, med administrative endring</w:t>
      </w:r>
      <w:r w:rsidR="00684A28" w:rsidRPr="0054653F">
        <w:rPr>
          <w:rFonts w:ascii="Calibri" w:hAnsi="Calibri" w:cs="Calibri"/>
        </w:rPr>
        <w:t>ar</w:t>
      </w:r>
      <w:r w:rsidR="005D4A3D" w:rsidRPr="0054653F">
        <w:rPr>
          <w:rFonts w:ascii="Calibri" w:hAnsi="Calibri" w:cs="Calibri"/>
        </w:rPr>
        <w:t xml:space="preserve"> vedtatt </w:t>
      </w:r>
      <w:r w:rsidR="00F100BF" w:rsidRPr="0054653F">
        <w:rPr>
          <w:rFonts w:ascii="Calibri" w:hAnsi="Calibri" w:cs="Calibri"/>
        </w:rPr>
        <w:t>07.05.2026</w:t>
      </w:r>
      <w:r w:rsidR="005D4A3D" w:rsidRPr="0054653F">
        <w:rPr>
          <w:rFonts w:ascii="Calibri" w:hAnsi="Calibri" w:cs="Calibri"/>
        </w:rPr>
        <w:t>.</w:t>
      </w:r>
    </w:p>
    <w:p w14:paraId="6D91D26B" w14:textId="5443FCE1" w:rsidR="00246CCD" w:rsidRPr="0054653F" w:rsidRDefault="00246CCD" w:rsidP="003F01DD">
      <w:pPr>
        <w:pStyle w:val="Listeavsnitt"/>
        <w:keepNext/>
        <w:keepLines/>
        <w:numPr>
          <w:ilvl w:val="0"/>
          <w:numId w:val="2"/>
        </w:numPr>
        <w:spacing w:after="240"/>
        <w:outlineLvl w:val="1"/>
        <w:rPr>
          <w:rFonts w:ascii="Calibri" w:hAnsi="Calibri" w:cs="Calibri"/>
        </w:rPr>
      </w:pPr>
      <w:r w:rsidRPr="0054653F">
        <w:rPr>
          <w:rFonts w:ascii="Calibri" w:hAnsi="Calibri" w:cs="Calibri"/>
        </w:rPr>
        <w:t xml:space="preserve">Reguleringsplan for Lesto, </w:t>
      </w:r>
      <w:proofErr w:type="spellStart"/>
      <w:r w:rsidRPr="0054653F">
        <w:rPr>
          <w:rFonts w:ascii="Calibri" w:hAnsi="Calibri" w:cs="Calibri"/>
        </w:rPr>
        <w:t>planID</w:t>
      </w:r>
      <w:proofErr w:type="spellEnd"/>
      <w:r w:rsidRPr="0054653F">
        <w:rPr>
          <w:rFonts w:ascii="Calibri" w:hAnsi="Calibri" w:cs="Calibri"/>
        </w:rPr>
        <w:t xml:space="preserve"> 4649_2022014, vedteken 24.10.2024</w:t>
      </w:r>
      <w:r w:rsidR="00387D06" w:rsidRPr="0054653F">
        <w:rPr>
          <w:rFonts w:ascii="Calibri" w:hAnsi="Calibri" w:cs="Calibri"/>
        </w:rPr>
        <w:t>, med administrative endring</w:t>
      </w:r>
      <w:r w:rsidR="00684A28" w:rsidRPr="0054653F">
        <w:rPr>
          <w:rFonts w:ascii="Calibri" w:hAnsi="Calibri" w:cs="Calibri"/>
        </w:rPr>
        <w:t>a</w:t>
      </w:r>
      <w:r w:rsidR="00387D06" w:rsidRPr="0054653F">
        <w:rPr>
          <w:rFonts w:ascii="Calibri" w:hAnsi="Calibri" w:cs="Calibri"/>
        </w:rPr>
        <w:t xml:space="preserve">r vedtatt </w:t>
      </w:r>
      <w:r w:rsidR="00F100BF" w:rsidRPr="0054653F">
        <w:rPr>
          <w:rFonts w:ascii="Calibri" w:hAnsi="Calibri" w:cs="Calibri"/>
        </w:rPr>
        <w:t>07.05.26</w:t>
      </w:r>
      <w:r w:rsidR="00387D06" w:rsidRPr="0054653F">
        <w:rPr>
          <w:rFonts w:ascii="Calibri" w:hAnsi="Calibri" w:cs="Calibri"/>
        </w:rPr>
        <w:t>.</w:t>
      </w:r>
    </w:p>
    <w:p w14:paraId="0E423DDF" w14:textId="1A0EEE9F" w:rsidR="00246CCD" w:rsidRPr="009A0BB8" w:rsidRDefault="00246CCD" w:rsidP="003F01DD">
      <w:pPr>
        <w:pStyle w:val="Listeavsnitt"/>
        <w:keepNext/>
        <w:keepLines/>
        <w:numPr>
          <w:ilvl w:val="0"/>
          <w:numId w:val="2"/>
        </w:numPr>
        <w:spacing w:after="240"/>
        <w:outlineLvl w:val="1"/>
        <w:rPr>
          <w:rFonts w:ascii="Calibri" w:hAnsi="Calibri" w:cs="Calibri"/>
        </w:rPr>
      </w:pPr>
      <w:r w:rsidRPr="009A0BB8">
        <w:rPr>
          <w:rFonts w:ascii="Calibri" w:hAnsi="Calibri" w:cs="Calibri"/>
        </w:rPr>
        <w:t>Strekning i sjø frå Åheim</w:t>
      </w:r>
      <w:r w:rsidR="007423DF" w:rsidRPr="009A0BB8">
        <w:rPr>
          <w:rFonts w:ascii="Calibri" w:hAnsi="Calibri" w:cs="Calibri"/>
        </w:rPr>
        <w:t xml:space="preserve">, via </w:t>
      </w:r>
      <w:proofErr w:type="spellStart"/>
      <w:r w:rsidR="007423DF" w:rsidRPr="009A0BB8">
        <w:rPr>
          <w:rFonts w:ascii="Calibri" w:hAnsi="Calibri" w:cs="Calibri"/>
        </w:rPr>
        <w:t>Skorge</w:t>
      </w:r>
      <w:proofErr w:type="spellEnd"/>
      <w:r w:rsidRPr="009A0BB8">
        <w:rPr>
          <w:rFonts w:ascii="Calibri" w:hAnsi="Calibri" w:cs="Calibri"/>
        </w:rPr>
        <w:t xml:space="preserve"> til </w:t>
      </w:r>
      <w:r w:rsidR="007423DF" w:rsidRPr="009A0BB8">
        <w:rPr>
          <w:rFonts w:ascii="Calibri" w:hAnsi="Calibri" w:cs="Calibri"/>
        </w:rPr>
        <w:t xml:space="preserve">tunnelportal </w:t>
      </w:r>
      <w:r w:rsidRPr="009A0BB8">
        <w:rPr>
          <w:rFonts w:ascii="Calibri" w:hAnsi="Calibri" w:cs="Calibri"/>
        </w:rPr>
        <w:t>Kjøde</w:t>
      </w:r>
    </w:p>
    <w:p w14:paraId="4760DB76" w14:textId="6CCF4143" w:rsidR="000909E6" w:rsidRPr="009A0BB8" w:rsidRDefault="00246CCD" w:rsidP="003F01DD">
      <w:pPr>
        <w:pStyle w:val="Listeavsnitt"/>
        <w:keepNext/>
        <w:keepLines/>
        <w:numPr>
          <w:ilvl w:val="0"/>
          <w:numId w:val="2"/>
        </w:numPr>
        <w:spacing w:after="240"/>
        <w:outlineLvl w:val="1"/>
        <w:rPr>
          <w:rFonts w:ascii="Calibri" w:hAnsi="Calibri" w:cs="Calibri"/>
        </w:rPr>
      </w:pPr>
      <w:r w:rsidRPr="009A0BB8">
        <w:rPr>
          <w:rFonts w:ascii="Calibri" w:hAnsi="Calibri" w:cs="Calibri"/>
        </w:rPr>
        <w:t>Strekning i sjø frå Moldestad, via Berstad til tun</w:t>
      </w:r>
      <w:r w:rsidR="007423DF" w:rsidRPr="009A0BB8">
        <w:rPr>
          <w:rFonts w:ascii="Calibri" w:hAnsi="Calibri" w:cs="Calibri"/>
        </w:rPr>
        <w:t>n</w:t>
      </w:r>
      <w:r w:rsidRPr="009A0BB8">
        <w:rPr>
          <w:rFonts w:ascii="Calibri" w:hAnsi="Calibri" w:cs="Calibri"/>
        </w:rPr>
        <w:t>e</w:t>
      </w:r>
      <w:r w:rsidR="007423DF" w:rsidRPr="009A0BB8">
        <w:rPr>
          <w:rFonts w:ascii="Calibri" w:hAnsi="Calibri" w:cs="Calibri"/>
        </w:rPr>
        <w:t>l</w:t>
      </w:r>
      <w:r w:rsidRPr="009A0BB8">
        <w:rPr>
          <w:rFonts w:ascii="Calibri" w:hAnsi="Calibri" w:cs="Calibri"/>
        </w:rPr>
        <w:t>portal Moldefjorden</w:t>
      </w:r>
    </w:p>
    <w:p w14:paraId="132A87CB" w14:textId="77777777" w:rsidR="000909E6" w:rsidRPr="009A0BB8" w:rsidRDefault="000909E6" w:rsidP="00605FBB">
      <w:pPr>
        <w:pStyle w:val="Listeavsnitt"/>
        <w:keepNext/>
        <w:keepLines/>
        <w:spacing w:after="240"/>
        <w:outlineLvl w:val="1"/>
        <w:rPr>
          <w:rFonts w:ascii="Calibri" w:hAnsi="Calibri" w:cs="Calibri"/>
        </w:rPr>
      </w:pPr>
    </w:p>
    <w:p w14:paraId="7AA1838B" w14:textId="66078B4B" w:rsidR="00E9612A" w:rsidRPr="00FD2B58" w:rsidRDefault="00246CCD" w:rsidP="00605FBB">
      <w:pPr>
        <w:pStyle w:val="Listeavsnitt"/>
        <w:rPr>
          <w:rFonts w:ascii="Calibri" w:hAnsi="Calibri" w:cs="Calibri"/>
        </w:rPr>
      </w:pPr>
      <w:r w:rsidRPr="00FD2B58">
        <w:rPr>
          <w:rFonts w:ascii="Calibri" w:hAnsi="Calibri" w:cs="Calibri"/>
        </w:rPr>
        <w:t xml:space="preserve">Sjå vedlegg </w:t>
      </w:r>
      <w:r w:rsidR="00F4211C" w:rsidRPr="00FD2B58">
        <w:rPr>
          <w:rFonts w:ascii="Calibri" w:hAnsi="Calibri" w:cs="Calibri"/>
        </w:rPr>
        <w:t>2</w:t>
      </w:r>
      <w:r w:rsidRPr="00FD2B58">
        <w:rPr>
          <w:rFonts w:ascii="Calibri" w:hAnsi="Calibri" w:cs="Calibri"/>
        </w:rPr>
        <w:t xml:space="preserve"> som viser aktuell trasé og omfang.</w:t>
      </w:r>
    </w:p>
    <w:p w14:paraId="6D024CFA" w14:textId="77777777" w:rsidR="005D1C4A" w:rsidRPr="009A0BB8" w:rsidRDefault="005D1C4A" w:rsidP="00605FBB">
      <w:pPr>
        <w:pStyle w:val="Listeavsnitt"/>
        <w:keepNext/>
        <w:keepLines/>
        <w:spacing w:after="240"/>
        <w:outlineLvl w:val="1"/>
      </w:pPr>
    </w:p>
    <w:p w14:paraId="0A60D6FB" w14:textId="04A6D7D4" w:rsidR="005E0BF7" w:rsidRPr="009A0BB8" w:rsidRDefault="005E0BF7" w:rsidP="003F01DD">
      <w:pPr>
        <w:pStyle w:val="Listeavsnitt"/>
        <w:numPr>
          <w:ilvl w:val="0"/>
          <w:numId w:val="1"/>
        </w:numPr>
        <w:ind w:left="1068"/>
        <w:rPr>
          <w:rFonts w:ascii="Calibri" w:hAnsi="Calibri" w:cs="Calibri"/>
          <w:b/>
          <w:bCs/>
        </w:rPr>
      </w:pPr>
      <w:r w:rsidRPr="009A0BB8">
        <w:rPr>
          <w:rFonts w:ascii="Calibri" w:hAnsi="Calibri" w:cs="Calibri"/>
          <w:b/>
          <w:bCs/>
        </w:rPr>
        <w:t xml:space="preserve">SAMANHENG I </w:t>
      </w:r>
      <w:r w:rsidR="008E5849" w:rsidRPr="009A0BB8">
        <w:rPr>
          <w:rFonts w:ascii="Calibri" w:hAnsi="Calibri" w:cs="Calibri"/>
          <w:b/>
          <w:bCs/>
        </w:rPr>
        <w:t>UTBYGGINGSAVTAL</w:t>
      </w:r>
      <w:r w:rsidR="00AF3C96" w:rsidRPr="009A0BB8">
        <w:rPr>
          <w:rFonts w:ascii="Calibri" w:hAnsi="Calibri" w:cs="Calibri"/>
          <w:b/>
          <w:bCs/>
        </w:rPr>
        <w:t>A</w:t>
      </w:r>
      <w:r w:rsidR="008E5849" w:rsidRPr="009A0BB8">
        <w:rPr>
          <w:rFonts w:ascii="Calibri" w:hAnsi="Calibri" w:cs="Calibri"/>
          <w:b/>
          <w:bCs/>
        </w:rPr>
        <w:t>NE</w:t>
      </w:r>
      <w:r w:rsidRPr="009A0BB8">
        <w:rPr>
          <w:rFonts w:ascii="Calibri" w:hAnsi="Calibri" w:cs="Calibri"/>
          <w:b/>
          <w:bCs/>
        </w:rPr>
        <w:t xml:space="preserve"> MELLOM PART</w:t>
      </w:r>
      <w:r w:rsidR="00AF3C96" w:rsidRPr="009A0BB8">
        <w:rPr>
          <w:rFonts w:ascii="Calibri" w:hAnsi="Calibri" w:cs="Calibri"/>
          <w:b/>
          <w:bCs/>
        </w:rPr>
        <w:t>ANE</w:t>
      </w:r>
    </w:p>
    <w:p w14:paraId="06E0FE62" w14:textId="4DB29600" w:rsidR="004117AF" w:rsidRPr="00294937" w:rsidRDefault="004117AF" w:rsidP="00605FBB">
      <w:pPr>
        <w:ind w:left="348"/>
        <w:rPr>
          <w:rFonts w:ascii="Calibri" w:hAnsi="Calibri" w:cs="Calibri"/>
          <w:i/>
          <w:iCs/>
        </w:rPr>
      </w:pPr>
      <w:r w:rsidRPr="00294937">
        <w:rPr>
          <w:rFonts w:ascii="Calibri" w:hAnsi="Calibri" w:cs="Calibri"/>
          <w:i/>
          <w:iCs/>
        </w:rPr>
        <w:t>For partane Kystverket og Stad kommune</w:t>
      </w:r>
    </w:p>
    <w:p w14:paraId="65D48360" w14:textId="0C7649C6" w:rsidR="005E0BF7" w:rsidRPr="009A0BB8" w:rsidRDefault="00C262B3" w:rsidP="00605FBB">
      <w:pPr>
        <w:ind w:left="348"/>
        <w:rPr>
          <w:rFonts w:ascii="Calibri" w:hAnsi="Calibri" w:cs="Calibri"/>
        </w:rPr>
      </w:pPr>
      <w:r w:rsidRPr="009A0BB8">
        <w:rPr>
          <w:rFonts w:ascii="Calibri" w:hAnsi="Calibri" w:cs="Calibri"/>
        </w:rPr>
        <w:t>Utbyggingsavtale nr.1</w:t>
      </w:r>
      <w:del w:id="6" w:author="Gjerde, Arild" w:date="2026-05-06T10:18:00Z" w16du:dateUtc="2026-05-06T08:18:00Z">
        <w:r w:rsidRPr="009A0BB8" w:rsidDel="00293F49">
          <w:rPr>
            <w:rFonts w:ascii="Calibri" w:hAnsi="Calibri" w:cs="Calibri"/>
          </w:rPr>
          <w:delText>,</w:delText>
        </w:r>
      </w:del>
      <w:r w:rsidRPr="009A0BB8">
        <w:rPr>
          <w:rFonts w:ascii="Calibri" w:hAnsi="Calibri" w:cs="Calibri"/>
        </w:rPr>
        <w:t xml:space="preserve"> som er </w:t>
      </w:r>
      <w:r w:rsidR="00134B7C" w:rsidRPr="00C63406">
        <w:rPr>
          <w:rFonts w:ascii="Calibri" w:hAnsi="Calibri" w:cs="Calibri"/>
        </w:rPr>
        <w:t>politisk vedteken</w:t>
      </w:r>
      <w:r w:rsidR="00C63406" w:rsidRPr="00C63406">
        <w:rPr>
          <w:rFonts w:ascii="Calibri" w:hAnsi="Calibri" w:cs="Calibri"/>
        </w:rPr>
        <w:t xml:space="preserve"> </w:t>
      </w:r>
      <w:r w:rsidR="005E0BF7" w:rsidRPr="009A0BB8">
        <w:rPr>
          <w:rFonts w:ascii="Calibri" w:hAnsi="Calibri" w:cs="Calibri"/>
        </w:rPr>
        <w:t xml:space="preserve">gjelder </w:t>
      </w:r>
      <w:r w:rsidR="005E0BF7" w:rsidRPr="009A0BB8">
        <w:rPr>
          <w:rFonts w:ascii="Calibri" w:hAnsi="Calibri" w:cs="Calibri"/>
          <w:i/>
          <w:iCs/>
        </w:rPr>
        <w:t>arbeid</w:t>
      </w:r>
      <w:r w:rsidR="005E0BF7" w:rsidRPr="009A0BB8">
        <w:rPr>
          <w:rFonts w:ascii="Calibri" w:hAnsi="Calibri" w:cs="Calibri"/>
        </w:rPr>
        <w:t xml:space="preserve"> </w:t>
      </w:r>
      <w:proofErr w:type="spellStart"/>
      <w:r w:rsidR="008D4975">
        <w:rPr>
          <w:rFonts w:ascii="Calibri" w:hAnsi="Calibri" w:cs="Calibri"/>
        </w:rPr>
        <w:t>knyttet</w:t>
      </w:r>
      <w:proofErr w:type="spellEnd"/>
      <w:r w:rsidR="008D4975">
        <w:rPr>
          <w:rFonts w:ascii="Calibri" w:hAnsi="Calibri" w:cs="Calibri"/>
        </w:rPr>
        <w:t xml:space="preserve"> </w:t>
      </w:r>
      <w:r w:rsidR="005E0BF7" w:rsidRPr="009A0BB8">
        <w:rPr>
          <w:rFonts w:ascii="Calibri" w:hAnsi="Calibri" w:cs="Calibri"/>
        </w:rPr>
        <w:t>til</w:t>
      </w:r>
      <w:r w:rsidR="00267138" w:rsidRPr="009A0BB8">
        <w:rPr>
          <w:rFonts w:ascii="Calibri" w:hAnsi="Calibri" w:cs="Calibri"/>
        </w:rPr>
        <w:t xml:space="preserve"> del</w:t>
      </w:r>
      <w:r w:rsidR="005E0BF7" w:rsidRPr="009A0BB8">
        <w:rPr>
          <w:rFonts w:ascii="Calibri" w:hAnsi="Calibri" w:cs="Calibri"/>
        </w:rPr>
        <w:t>prosjektet</w:t>
      </w:r>
      <w:r w:rsidR="00DB5E42" w:rsidRPr="009A0BB8">
        <w:rPr>
          <w:rFonts w:ascii="Calibri" w:hAnsi="Calibri" w:cs="Calibri"/>
        </w:rPr>
        <w:t>,</w:t>
      </w:r>
      <w:r w:rsidR="005E0BF7" w:rsidRPr="009A0BB8">
        <w:rPr>
          <w:rFonts w:ascii="Calibri" w:hAnsi="Calibri" w:cs="Calibri"/>
        </w:rPr>
        <w:t xml:space="preserve"> samt vilkår knytt til diverse atterhald, </w:t>
      </w:r>
      <w:proofErr w:type="spellStart"/>
      <w:r w:rsidR="005E0BF7" w:rsidRPr="009A0BB8">
        <w:rPr>
          <w:rFonts w:ascii="Calibri" w:hAnsi="Calibri" w:cs="Calibri"/>
        </w:rPr>
        <w:t>jfr</w:t>
      </w:r>
      <w:proofErr w:type="spellEnd"/>
      <w:r w:rsidR="005E0BF7" w:rsidRPr="009A0BB8">
        <w:rPr>
          <w:rFonts w:ascii="Calibri" w:hAnsi="Calibri" w:cs="Calibri"/>
        </w:rPr>
        <w:t xml:space="preserve">. </w:t>
      </w:r>
      <w:r w:rsidR="00034C6D" w:rsidRPr="009A0BB8">
        <w:rPr>
          <w:rFonts w:ascii="Calibri" w:hAnsi="Calibri" w:cs="Calibri"/>
        </w:rPr>
        <w:t>v</w:t>
      </w:r>
      <w:r w:rsidR="005E0BF7" w:rsidRPr="009A0BB8">
        <w:rPr>
          <w:rFonts w:ascii="Calibri" w:hAnsi="Calibri" w:cs="Calibri"/>
        </w:rPr>
        <w:t xml:space="preserve">edlegg 1. </w:t>
      </w:r>
    </w:p>
    <w:p w14:paraId="7B322991" w14:textId="73DA6409" w:rsidR="00A2443E" w:rsidRPr="009A0BB8" w:rsidRDefault="002030A3" w:rsidP="00605FBB">
      <w:pPr>
        <w:ind w:left="348"/>
        <w:rPr>
          <w:rFonts w:ascii="Calibri" w:hAnsi="Calibri" w:cs="Calibri"/>
        </w:rPr>
      </w:pPr>
      <w:r w:rsidRPr="009A0BB8">
        <w:rPr>
          <w:rFonts w:ascii="Calibri" w:hAnsi="Calibri" w:cs="Calibri"/>
        </w:rPr>
        <w:t>Denne</w:t>
      </w:r>
      <w:r w:rsidR="00A2443E" w:rsidRPr="009A0BB8">
        <w:rPr>
          <w:rFonts w:ascii="Calibri" w:hAnsi="Calibri" w:cs="Calibri"/>
        </w:rPr>
        <w:t xml:space="preserve"> utbyggingsavtale (utbyggingsavtale nr. 2) gjeld </w:t>
      </w:r>
      <w:r w:rsidR="00A2443E" w:rsidRPr="009A0BB8">
        <w:rPr>
          <w:rFonts w:ascii="Calibri" w:hAnsi="Calibri" w:cs="Calibri"/>
          <w:i/>
          <w:iCs/>
        </w:rPr>
        <w:t>fysisk opparbeiding</w:t>
      </w:r>
      <w:r w:rsidR="00A2443E" w:rsidRPr="009A0BB8">
        <w:rPr>
          <w:rFonts w:ascii="Calibri" w:hAnsi="Calibri" w:cs="Calibri"/>
        </w:rPr>
        <w:t xml:space="preserve"> av</w:t>
      </w:r>
      <w:r w:rsidR="0089391A" w:rsidRPr="009A0BB8">
        <w:rPr>
          <w:rFonts w:ascii="Calibri" w:hAnsi="Calibri" w:cs="Calibri"/>
        </w:rPr>
        <w:t xml:space="preserve"> Entreprisen</w:t>
      </w:r>
      <w:r w:rsidR="00A2443E" w:rsidRPr="009A0BB8">
        <w:rPr>
          <w:rFonts w:ascii="Calibri" w:hAnsi="Calibri" w:cs="Calibri"/>
        </w:rPr>
        <w:t xml:space="preserve"> </w:t>
      </w:r>
      <w:r w:rsidR="00267138" w:rsidRPr="009A0BB8">
        <w:rPr>
          <w:rFonts w:ascii="Calibri" w:hAnsi="Calibri" w:cs="Calibri"/>
        </w:rPr>
        <w:t>i</w:t>
      </w:r>
      <w:r w:rsidR="00DA2EF7" w:rsidRPr="009A0BB8">
        <w:rPr>
          <w:rFonts w:ascii="Calibri" w:hAnsi="Calibri" w:cs="Calibri"/>
        </w:rPr>
        <w:t xml:space="preserve"> </w:t>
      </w:r>
      <w:r w:rsidR="00267138" w:rsidRPr="009A0BB8">
        <w:rPr>
          <w:rFonts w:ascii="Calibri" w:hAnsi="Calibri" w:cs="Calibri"/>
        </w:rPr>
        <w:t>del</w:t>
      </w:r>
      <w:r w:rsidR="00732814" w:rsidRPr="009A0BB8">
        <w:rPr>
          <w:rFonts w:ascii="Calibri" w:hAnsi="Calibri" w:cs="Calibri"/>
        </w:rPr>
        <w:t>prosjektet</w:t>
      </w:r>
      <w:r w:rsidR="0089391A" w:rsidRPr="009A0BB8">
        <w:rPr>
          <w:rFonts w:ascii="Calibri" w:hAnsi="Calibri" w:cs="Calibri"/>
        </w:rPr>
        <w:t xml:space="preserve"> </w:t>
      </w:r>
      <w:r w:rsidR="00A2443E" w:rsidRPr="009A0BB8">
        <w:rPr>
          <w:rFonts w:ascii="Calibri" w:hAnsi="Calibri" w:cs="Calibri"/>
        </w:rPr>
        <w:t xml:space="preserve">som </w:t>
      </w:r>
      <w:r w:rsidR="0089391A" w:rsidRPr="009A0BB8">
        <w:rPr>
          <w:rFonts w:ascii="Calibri" w:hAnsi="Calibri" w:cs="Calibri"/>
        </w:rPr>
        <w:t>er</w:t>
      </w:r>
      <w:r w:rsidR="000B6AF7" w:rsidRPr="009A0BB8">
        <w:rPr>
          <w:rFonts w:ascii="Calibri" w:hAnsi="Calibri" w:cs="Calibri"/>
        </w:rPr>
        <w:t xml:space="preserve"> f</w:t>
      </w:r>
      <w:r w:rsidRPr="009A0BB8">
        <w:rPr>
          <w:rFonts w:ascii="Calibri" w:hAnsi="Calibri" w:cs="Calibri"/>
        </w:rPr>
        <w:t>ørebudd</w:t>
      </w:r>
      <w:r w:rsidR="000B6AF7" w:rsidRPr="009A0BB8">
        <w:rPr>
          <w:rFonts w:ascii="Calibri" w:hAnsi="Calibri" w:cs="Calibri"/>
        </w:rPr>
        <w:t xml:space="preserve"> gjennom utbyggingsavtale nr. 1</w:t>
      </w:r>
      <w:r w:rsidR="0089391A" w:rsidRPr="009A0BB8">
        <w:rPr>
          <w:rFonts w:ascii="Calibri" w:hAnsi="Calibri" w:cs="Calibri"/>
        </w:rPr>
        <w:t>.</w:t>
      </w:r>
      <w:r w:rsidR="007423DF" w:rsidRPr="009A0BB8">
        <w:rPr>
          <w:rFonts w:ascii="Calibri" w:hAnsi="Calibri" w:cs="Calibri"/>
        </w:rPr>
        <w:t xml:space="preserve"> </w:t>
      </w:r>
      <w:r w:rsidR="00A2443E" w:rsidRPr="009A0BB8">
        <w:rPr>
          <w:rFonts w:ascii="Calibri" w:hAnsi="Calibri" w:cs="Calibri"/>
        </w:rPr>
        <w:t xml:space="preserve">Med </w:t>
      </w:r>
      <w:r w:rsidR="00034C6D" w:rsidRPr="009A0BB8">
        <w:rPr>
          <w:rFonts w:ascii="Calibri" w:hAnsi="Calibri" w:cs="Calibri"/>
        </w:rPr>
        <w:t>E</w:t>
      </w:r>
      <w:r w:rsidR="00A2443E" w:rsidRPr="009A0BB8">
        <w:rPr>
          <w:rFonts w:ascii="Calibri" w:hAnsi="Calibri" w:cs="Calibri"/>
        </w:rPr>
        <w:t>ntreprise</w:t>
      </w:r>
      <w:r w:rsidR="007423DF" w:rsidRPr="009A0BB8">
        <w:rPr>
          <w:rFonts w:ascii="Calibri" w:hAnsi="Calibri" w:cs="Calibri"/>
        </w:rPr>
        <w:t>n</w:t>
      </w:r>
      <w:r w:rsidR="00A2443E" w:rsidRPr="009A0BB8">
        <w:rPr>
          <w:rFonts w:ascii="Calibri" w:hAnsi="Calibri" w:cs="Calibri"/>
        </w:rPr>
        <w:t xml:space="preserve"> me</w:t>
      </w:r>
      <w:r w:rsidRPr="009A0BB8">
        <w:rPr>
          <w:rFonts w:ascii="Calibri" w:hAnsi="Calibri" w:cs="Calibri"/>
        </w:rPr>
        <w:t>inast</w:t>
      </w:r>
      <w:r w:rsidR="00DA2EF7" w:rsidRPr="009A0BB8">
        <w:rPr>
          <w:rFonts w:ascii="Calibri" w:hAnsi="Calibri" w:cs="Calibri"/>
        </w:rPr>
        <w:t xml:space="preserve"> </w:t>
      </w:r>
      <w:r w:rsidR="00985113" w:rsidRPr="009A0BB8">
        <w:rPr>
          <w:rFonts w:ascii="Calibri" w:hAnsi="Calibri" w:cs="Calibri"/>
        </w:rPr>
        <w:t>kontrakt mellom K</w:t>
      </w:r>
      <w:r w:rsidR="006C34CD" w:rsidRPr="009A0BB8">
        <w:rPr>
          <w:rFonts w:ascii="Calibri" w:hAnsi="Calibri" w:cs="Calibri"/>
        </w:rPr>
        <w:t>ystverket</w:t>
      </w:r>
      <w:r w:rsidR="00985113" w:rsidRPr="009A0BB8">
        <w:rPr>
          <w:rFonts w:ascii="Calibri" w:hAnsi="Calibri" w:cs="Calibri"/>
        </w:rPr>
        <w:t xml:space="preserve"> og entreprenør for gjennomføring av delprosjektet.</w:t>
      </w:r>
    </w:p>
    <w:p w14:paraId="139342CB" w14:textId="37585CDD" w:rsidR="00096E8C" w:rsidRPr="009A0BB8" w:rsidRDefault="00096E8C">
      <w:pPr>
        <w:ind w:left="348"/>
        <w:rPr>
          <w:rFonts w:ascii="Calibri" w:hAnsi="Calibri" w:cs="Calibri"/>
        </w:rPr>
      </w:pPr>
      <w:r w:rsidRPr="009A0BB8">
        <w:rPr>
          <w:rFonts w:ascii="Calibri" w:hAnsi="Calibri" w:cs="Calibri"/>
        </w:rPr>
        <w:t>Den praktiske gjennomføring</w:t>
      </w:r>
      <w:r w:rsidR="002030A3" w:rsidRPr="009A0BB8">
        <w:rPr>
          <w:rFonts w:ascii="Calibri" w:hAnsi="Calibri" w:cs="Calibri"/>
        </w:rPr>
        <w:t>a</w:t>
      </w:r>
      <w:r w:rsidRPr="009A0BB8">
        <w:rPr>
          <w:rFonts w:ascii="Calibri" w:hAnsi="Calibri" w:cs="Calibri"/>
        </w:rPr>
        <w:t xml:space="preserve"> av </w:t>
      </w:r>
      <w:r w:rsidR="00937407" w:rsidRPr="009A0BB8">
        <w:rPr>
          <w:rFonts w:ascii="Calibri" w:hAnsi="Calibri" w:cs="Calibri"/>
        </w:rPr>
        <w:t xml:space="preserve">utbyggingsavtale nr. 2 </w:t>
      </w:r>
      <w:r w:rsidRPr="009A0BB8">
        <w:rPr>
          <w:rFonts w:ascii="Calibri" w:hAnsi="Calibri" w:cs="Calibri"/>
        </w:rPr>
        <w:t>følger av Gjennomføringsavtalen</w:t>
      </w:r>
      <w:r w:rsidR="001A6D82" w:rsidRPr="009A0BB8">
        <w:rPr>
          <w:rFonts w:ascii="Calibri" w:hAnsi="Calibri" w:cs="Calibri"/>
        </w:rPr>
        <w:t>,</w:t>
      </w:r>
      <w:r w:rsidR="00985113" w:rsidRPr="009A0BB8">
        <w:rPr>
          <w:rFonts w:ascii="Calibri" w:hAnsi="Calibri" w:cs="Calibri"/>
        </w:rPr>
        <w:t xml:space="preserve"> sjå vedlegg 4.</w:t>
      </w:r>
    </w:p>
    <w:p w14:paraId="081121D2" w14:textId="67884619" w:rsidR="00937407" w:rsidRDefault="00937407" w:rsidP="00605FBB">
      <w:pPr>
        <w:ind w:left="348"/>
        <w:rPr>
          <w:rFonts w:ascii="Calibri" w:hAnsi="Calibri" w:cs="Calibri"/>
        </w:rPr>
      </w:pPr>
      <w:r w:rsidRPr="009A0BB8">
        <w:rPr>
          <w:rFonts w:ascii="Calibri" w:hAnsi="Calibri" w:cs="Calibri"/>
        </w:rPr>
        <w:t>Utbyggingsavtale nr. 2</w:t>
      </w:r>
      <w:r w:rsidR="000535C3">
        <w:rPr>
          <w:rFonts w:ascii="Calibri" w:hAnsi="Calibri" w:cs="Calibri"/>
        </w:rPr>
        <w:t xml:space="preserve"> ( denne avtale)</w:t>
      </w:r>
      <w:r w:rsidRPr="009A0BB8">
        <w:rPr>
          <w:rFonts w:ascii="Calibri" w:hAnsi="Calibri" w:cs="Calibri"/>
        </w:rPr>
        <w:t xml:space="preserve"> erstatt</w:t>
      </w:r>
      <w:r w:rsidR="002030A3" w:rsidRPr="009A0BB8">
        <w:rPr>
          <w:rFonts w:ascii="Calibri" w:hAnsi="Calibri" w:cs="Calibri"/>
        </w:rPr>
        <w:t>ar</w:t>
      </w:r>
      <w:r w:rsidRPr="009A0BB8">
        <w:rPr>
          <w:rFonts w:ascii="Calibri" w:hAnsi="Calibri" w:cs="Calibri"/>
        </w:rPr>
        <w:t xml:space="preserve"> utbyggingsavtale nr. 1.</w:t>
      </w:r>
    </w:p>
    <w:p w14:paraId="378CD53E" w14:textId="4628EE82" w:rsidR="004117AF" w:rsidRPr="00904D39" w:rsidRDefault="004117AF" w:rsidP="00605FBB">
      <w:pPr>
        <w:ind w:left="348"/>
        <w:rPr>
          <w:rFonts w:ascii="Calibri" w:hAnsi="Calibri" w:cs="Calibri"/>
          <w:i/>
          <w:iCs/>
        </w:rPr>
      </w:pPr>
      <w:r w:rsidRPr="00904D39">
        <w:rPr>
          <w:rFonts w:ascii="Calibri" w:hAnsi="Calibri" w:cs="Calibri"/>
          <w:i/>
          <w:iCs/>
        </w:rPr>
        <w:t>For partane Kystverket og Vanylven kommune</w:t>
      </w:r>
    </w:p>
    <w:p w14:paraId="7FE43A4F" w14:textId="433F1187" w:rsidR="004117AF" w:rsidRPr="00D361EE" w:rsidRDefault="00DB5C11" w:rsidP="00605FBB">
      <w:pPr>
        <w:ind w:left="348"/>
        <w:rPr>
          <w:rFonts w:ascii="Calibri" w:hAnsi="Calibri" w:cs="Calibri"/>
        </w:rPr>
      </w:pPr>
      <w:r w:rsidRPr="00D361EE">
        <w:rPr>
          <w:rFonts w:ascii="Calibri" w:hAnsi="Calibri" w:cs="Calibri"/>
        </w:rPr>
        <w:t>Utbyggingsavtale</w:t>
      </w:r>
      <w:r w:rsidR="008D66DB" w:rsidRPr="00D361EE">
        <w:rPr>
          <w:rFonts w:ascii="Calibri" w:hAnsi="Calibri" w:cs="Calibri"/>
        </w:rPr>
        <w:t xml:space="preserve"> nr. 1</w:t>
      </w:r>
      <w:r w:rsidR="004120C4" w:rsidRPr="00D361EE">
        <w:rPr>
          <w:rFonts w:ascii="Calibri" w:hAnsi="Calibri" w:cs="Calibri"/>
        </w:rPr>
        <w:t xml:space="preserve"> ble</w:t>
      </w:r>
      <w:r w:rsidR="0070238E" w:rsidRPr="00D361EE">
        <w:rPr>
          <w:rFonts w:ascii="Calibri" w:hAnsi="Calibri" w:cs="Calibri"/>
        </w:rPr>
        <w:t xml:space="preserve"> </w:t>
      </w:r>
      <w:r w:rsidR="00D361EE" w:rsidRPr="00D361EE">
        <w:rPr>
          <w:rFonts w:ascii="Calibri" w:hAnsi="Calibri" w:cs="Calibri"/>
        </w:rPr>
        <w:t>ikkje</w:t>
      </w:r>
      <w:r w:rsidR="004120C4" w:rsidRPr="00D361EE">
        <w:rPr>
          <w:rFonts w:ascii="Calibri" w:hAnsi="Calibri" w:cs="Calibri"/>
        </w:rPr>
        <w:t xml:space="preserve"> </w:t>
      </w:r>
      <w:r w:rsidR="00D361EE" w:rsidRPr="00D361EE">
        <w:rPr>
          <w:rFonts w:ascii="Calibri" w:hAnsi="Calibri" w:cs="Calibri"/>
        </w:rPr>
        <w:t>endeleg</w:t>
      </w:r>
      <w:r w:rsidR="004120C4" w:rsidRPr="00D361EE">
        <w:rPr>
          <w:rFonts w:ascii="Calibri" w:hAnsi="Calibri" w:cs="Calibri"/>
        </w:rPr>
        <w:t xml:space="preserve"> </w:t>
      </w:r>
      <w:r w:rsidR="0070238E" w:rsidRPr="00D361EE">
        <w:rPr>
          <w:rFonts w:ascii="Calibri" w:hAnsi="Calibri" w:cs="Calibri"/>
        </w:rPr>
        <w:t xml:space="preserve">politisk </w:t>
      </w:r>
      <w:r w:rsidR="00D361EE" w:rsidRPr="00D361EE">
        <w:rPr>
          <w:rFonts w:ascii="Calibri" w:hAnsi="Calibri" w:cs="Calibri"/>
        </w:rPr>
        <w:t>behandla</w:t>
      </w:r>
      <w:r w:rsidR="0070238E" w:rsidRPr="00D361EE">
        <w:rPr>
          <w:rFonts w:ascii="Calibri" w:hAnsi="Calibri" w:cs="Calibri"/>
        </w:rPr>
        <w:t xml:space="preserve"> av Vanylven kommune</w:t>
      </w:r>
      <w:r w:rsidR="005F7179" w:rsidRPr="00D361EE">
        <w:rPr>
          <w:rFonts w:ascii="Calibri" w:hAnsi="Calibri" w:cs="Calibri"/>
        </w:rPr>
        <w:t xml:space="preserve">. </w:t>
      </w:r>
      <w:proofErr w:type="spellStart"/>
      <w:r w:rsidR="005F7179" w:rsidRPr="00D361EE">
        <w:rPr>
          <w:rFonts w:ascii="Calibri" w:hAnsi="Calibri" w:cs="Calibri"/>
        </w:rPr>
        <w:t>Utvalgte</w:t>
      </w:r>
      <w:proofErr w:type="spellEnd"/>
      <w:r w:rsidR="005F7179" w:rsidRPr="00D361EE">
        <w:rPr>
          <w:rFonts w:ascii="Calibri" w:hAnsi="Calibri" w:cs="Calibri"/>
        </w:rPr>
        <w:t xml:space="preserve"> vilkår frå </w:t>
      </w:r>
      <w:r w:rsidR="0046795D" w:rsidRPr="00D361EE">
        <w:rPr>
          <w:rFonts w:ascii="Calibri" w:hAnsi="Calibri" w:cs="Calibri"/>
        </w:rPr>
        <w:t>utbyggingsavtale nr. 1</w:t>
      </w:r>
      <w:r w:rsidR="005F7179" w:rsidRPr="00D361EE">
        <w:rPr>
          <w:rFonts w:ascii="Calibri" w:hAnsi="Calibri" w:cs="Calibri"/>
        </w:rPr>
        <w:t xml:space="preserve"> er </w:t>
      </w:r>
      <w:r w:rsidR="00112146" w:rsidRPr="00D361EE">
        <w:rPr>
          <w:rFonts w:ascii="Calibri" w:hAnsi="Calibri" w:cs="Calibri"/>
        </w:rPr>
        <w:t xml:space="preserve">derfor </w:t>
      </w:r>
      <w:proofErr w:type="spellStart"/>
      <w:r w:rsidR="0046795D" w:rsidRPr="00D361EE">
        <w:rPr>
          <w:rFonts w:ascii="Calibri" w:hAnsi="Calibri" w:cs="Calibri"/>
        </w:rPr>
        <w:t>listet</w:t>
      </w:r>
      <w:proofErr w:type="spellEnd"/>
      <w:r w:rsidR="005F7179" w:rsidRPr="00D361EE">
        <w:rPr>
          <w:rFonts w:ascii="Calibri" w:hAnsi="Calibri" w:cs="Calibri"/>
        </w:rPr>
        <w:t xml:space="preserve"> opp i </w:t>
      </w:r>
      <w:r w:rsidR="0046795D" w:rsidRPr="00D361EE">
        <w:rPr>
          <w:rFonts w:ascii="Calibri" w:hAnsi="Calibri" w:cs="Calibri"/>
        </w:rPr>
        <w:t>vedlegg</w:t>
      </w:r>
      <w:r w:rsidR="005F7179" w:rsidRPr="00D361EE">
        <w:rPr>
          <w:rFonts w:ascii="Calibri" w:hAnsi="Calibri" w:cs="Calibri"/>
        </w:rPr>
        <w:t xml:space="preserve"> </w:t>
      </w:r>
      <w:r w:rsidR="00DE1853" w:rsidRPr="00D361EE">
        <w:rPr>
          <w:rFonts w:ascii="Calibri" w:hAnsi="Calibri" w:cs="Calibri"/>
        </w:rPr>
        <w:t>5</w:t>
      </w:r>
      <w:r w:rsidR="005F7179" w:rsidRPr="00D361EE">
        <w:rPr>
          <w:rFonts w:ascii="Calibri" w:hAnsi="Calibri" w:cs="Calibri"/>
        </w:rPr>
        <w:t xml:space="preserve">, og blir </w:t>
      </w:r>
      <w:proofErr w:type="spellStart"/>
      <w:r w:rsidR="005F7179" w:rsidRPr="00D361EE">
        <w:rPr>
          <w:rFonts w:ascii="Calibri" w:hAnsi="Calibri" w:cs="Calibri"/>
        </w:rPr>
        <w:t>gjeldende</w:t>
      </w:r>
      <w:proofErr w:type="spellEnd"/>
      <w:r w:rsidR="005F7179" w:rsidRPr="00D361EE">
        <w:rPr>
          <w:rFonts w:ascii="Calibri" w:hAnsi="Calibri" w:cs="Calibri"/>
        </w:rPr>
        <w:t xml:space="preserve"> som tillegg til </w:t>
      </w:r>
      <w:r w:rsidR="0046795D" w:rsidRPr="00D361EE">
        <w:rPr>
          <w:rFonts w:ascii="Calibri" w:hAnsi="Calibri" w:cs="Calibri"/>
        </w:rPr>
        <w:t>utbyggingsavtale nr. 2.</w:t>
      </w:r>
      <w:r w:rsidR="000535C3" w:rsidRPr="00093362">
        <w:rPr>
          <w:rFonts w:ascii="Calibri" w:hAnsi="Calibri" w:cs="Calibri"/>
        </w:rPr>
        <w:t>(denne avtale)</w:t>
      </w:r>
    </w:p>
    <w:p w14:paraId="2D449D73" w14:textId="7F72D8EB" w:rsidR="009D1728" w:rsidRPr="00093362" w:rsidRDefault="009D1728" w:rsidP="009D1728">
      <w:pPr>
        <w:ind w:left="348"/>
        <w:rPr>
          <w:rFonts w:ascii="Calibri" w:hAnsi="Calibri" w:cs="Calibri"/>
          <w:lang w:val="nb-NO"/>
        </w:rPr>
      </w:pPr>
      <w:r w:rsidRPr="00093362">
        <w:rPr>
          <w:rFonts w:ascii="Calibri" w:hAnsi="Calibri" w:cs="Calibri"/>
          <w:lang w:val="nb-NO"/>
        </w:rPr>
        <w:t>Den praktiske gjennomføringa av utbyggingsavtale nr. 2 følger av Gjennomføringsavtalen, sjå vedlegg 4.</w:t>
      </w:r>
    </w:p>
    <w:p w14:paraId="5BA6CD2C" w14:textId="5D831F9E" w:rsidR="00372155" w:rsidRPr="009A0BB8" w:rsidRDefault="00A7006B" w:rsidP="003F01DD">
      <w:pPr>
        <w:pStyle w:val="Listeavsnitt"/>
        <w:numPr>
          <w:ilvl w:val="0"/>
          <w:numId w:val="1"/>
        </w:numPr>
        <w:rPr>
          <w:rFonts w:ascii="Calibri" w:hAnsi="Calibri" w:cs="Calibri"/>
          <w:b/>
          <w:bCs/>
        </w:rPr>
      </w:pPr>
      <w:r w:rsidRPr="009A0BB8">
        <w:rPr>
          <w:rFonts w:ascii="Calibri" w:hAnsi="Calibri" w:cs="Calibri"/>
          <w:b/>
          <w:bCs/>
        </w:rPr>
        <w:t>KVA AVTALEN GJELDER</w:t>
      </w:r>
    </w:p>
    <w:p w14:paraId="28217D97" w14:textId="1545A63D" w:rsidR="008E5849" w:rsidRPr="009A0BB8" w:rsidRDefault="008E5849" w:rsidP="00605FBB">
      <w:pPr>
        <w:rPr>
          <w:rFonts w:ascii="Calibri" w:hAnsi="Calibri" w:cs="Calibri"/>
        </w:rPr>
      </w:pPr>
      <w:r w:rsidRPr="009A0BB8">
        <w:rPr>
          <w:rFonts w:ascii="Calibri" w:hAnsi="Calibri" w:cs="Calibri"/>
        </w:rPr>
        <w:t xml:space="preserve">Denne avtalen gjelder: </w:t>
      </w:r>
    </w:p>
    <w:p w14:paraId="2F4A7C71" w14:textId="1D9FBE63" w:rsidR="00F86A16" w:rsidRPr="009A0BB8" w:rsidRDefault="00A463BC" w:rsidP="003F01DD">
      <w:pPr>
        <w:pStyle w:val="Listeavsnitt"/>
        <w:numPr>
          <w:ilvl w:val="0"/>
          <w:numId w:val="3"/>
        </w:numPr>
        <w:rPr>
          <w:rFonts w:ascii="Calibri" w:hAnsi="Calibri" w:cs="Calibri"/>
          <w:u w:val="single"/>
        </w:rPr>
      </w:pPr>
      <w:r>
        <w:rPr>
          <w:rFonts w:ascii="Calibri" w:hAnsi="Calibri" w:cs="Calibri"/>
          <w:u w:val="single"/>
        </w:rPr>
        <w:t>Dette</w:t>
      </w:r>
      <w:ins w:id="7" w:author="Svein Otto Melheim" w:date="2026-03-25T13:49:00Z" w16du:dateUtc="2026-03-25T12:49:00Z">
        <w:r w:rsidR="000535C3">
          <w:rPr>
            <w:rFonts w:ascii="Calibri" w:hAnsi="Calibri" w:cs="Calibri"/>
            <w:u w:val="single"/>
          </w:rPr>
          <w:t xml:space="preserve"> </w:t>
        </w:r>
      </w:ins>
      <w:r w:rsidR="007F2AE2" w:rsidRPr="009A0BB8">
        <w:rPr>
          <w:rFonts w:ascii="Calibri" w:hAnsi="Calibri" w:cs="Calibri"/>
          <w:u w:val="single"/>
        </w:rPr>
        <w:t>delprosjektet</w:t>
      </w:r>
      <w:r w:rsidR="00987E34" w:rsidRPr="009A0BB8">
        <w:rPr>
          <w:rFonts w:ascii="Calibri" w:hAnsi="Calibri" w:cs="Calibri"/>
          <w:u w:val="single"/>
        </w:rPr>
        <w:t xml:space="preserve"> som Kystverket skal utføre </w:t>
      </w:r>
      <w:r w:rsidR="00AF150D">
        <w:rPr>
          <w:rFonts w:ascii="Calibri" w:hAnsi="Calibri" w:cs="Calibri"/>
          <w:u w:val="single"/>
        </w:rPr>
        <w:t>er etablering av kommunal forsyning</w:t>
      </w:r>
      <w:r w:rsidR="00161217">
        <w:rPr>
          <w:rFonts w:ascii="Calibri" w:hAnsi="Calibri" w:cs="Calibri"/>
          <w:u w:val="single"/>
        </w:rPr>
        <w:t xml:space="preserve"> av vatn</w:t>
      </w:r>
      <w:r w:rsidR="00AF150D">
        <w:rPr>
          <w:rFonts w:ascii="Calibri" w:hAnsi="Calibri" w:cs="Calibri"/>
          <w:u w:val="single"/>
        </w:rPr>
        <w:t xml:space="preserve"> til entreprenøren</w:t>
      </w:r>
      <w:r w:rsidR="00D361EE">
        <w:rPr>
          <w:rFonts w:ascii="Calibri" w:hAnsi="Calibri" w:cs="Calibri"/>
          <w:u w:val="single"/>
        </w:rPr>
        <w:t xml:space="preserve"> i anleggsperioden</w:t>
      </w:r>
      <w:r w:rsidR="00684A28">
        <w:rPr>
          <w:rFonts w:ascii="Calibri" w:hAnsi="Calibri" w:cs="Calibri"/>
          <w:u w:val="single"/>
        </w:rPr>
        <w:t xml:space="preserve">, som skal vere tilrettelagt og </w:t>
      </w:r>
      <w:proofErr w:type="spellStart"/>
      <w:r w:rsidR="00684A28">
        <w:rPr>
          <w:rFonts w:ascii="Calibri" w:hAnsi="Calibri" w:cs="Calibri"/>
          <w:u w:val="single"/>
        </w:rPr>
        <w:t>ferdigstilt</w:t>
      </w:r>
      <w:proofErr w:type="spellEnd"/>
      <w:r w:rsidR="00684A28">
        <w:rPr>
          <w:rFonts w:ascii="Calibri" w:hAnsi="Calibri" w:cs="Calibri"/>
          <w:u w:val="single"/>
        </w:rPr>
        <w:t xml:space="preserve"> </w:t>
      </w:r>
      <w:r w:rsidR="00AF150D">
        <w:rPr>
          <w:rFonts w:ascii="Calibri" w:hAnsi="Calibri" w:cs="Calibri"/>
          <w:u w:val="single"/>
        </w:rPr>
        <w:t>i ein tidleg fase av</w:t>
      </w:r>
      <w:r w:rsidR="00FB0521">
        <w:rPr>
          <w:rFonts w:ascii="Calibri" w:hAnsi="Calibri" w:cs="Calibri"/>
          <w:u w:val="single"/>
        </w:rPr>
        <w:t xml:space="preserve"> </w:t>
      </w:r>
      <w:del w:id="8" w:author="Svein Otto Melheim" w:date="2026-03-25T14:23:00Z" w16du:dateUtc="2026-03-25T13:23:00Z">
        <w:r w:rsidR="00A81125" w:rsidDel="00AF150D">
          <w:rPr>
            <w:rFonts w:ascii="Calibri" w:hAnsi="Calibri" w:cs="Calibri"/>
            <w:u w:val="single"/>
          </w:rPr>
          <w:delText xml:space="preserve">i </w:delText>
        </w:r>
      </w:del>
      <w:r w:rsidR="00A81125">
        <w:rPr>
          <w:rFonts w:ascii="Calibri" w:hAnsi="Calibri" w:cs="Calibri"/>
          <w:u w:val="single"/>
        </w:rPr>
        <w:t xml:space="preserve">prosjektperioden </w:t>
      </w:r>
      <w:r w:rsidR="006401CF">
        <w:rPr>
          <w:rFonts w:ascii="Calibri" w:hAnsi="Calibri" w:cs="Calibri"/>
          <w:u w:val="single"/>
        </w:rPr>
        <w:t>for</w:t>
      </w:r>
      <w:r w:rsidR="00987E34" w:rsidRPr="009A0BB8">
        <w:rPr>
          <w:rFonts w:ascii="Calibri" w:hAnsi="Calibri" w:cs="Calibri"/>
          <w:u w:val="single"/>
        </w:rPr>
        <w:t xml:space="preserve"> </w:t>
      </w:r>
      <w:r w:rsidR="009A0BB8" w:rsidRPr="009A0BB8">
        <w:rPr>
          <w:rFonts w:ascii="Calibri" w:hAnsi="Calibri" w:cs="Calibri"/>
          <w:u w:val="single"/>
        </w:rPr>
        <w:t>hovudprosjekt</w:t>
      </w:r>
      <w:r w:rsidR="00987E34" w:rsidRPr="009A0BB8">
        <w:rPr>
          <w:rFonts w:ascii="Calibri" w:hAnsi="Calibri" w:cs="Calibri"/>
          <w:u w:val="single"/>
        </w:rPr>
        <w:t xml:space="preserve"> Stad skipstunnel</w:t>
      </w:r>
      <w:r w:rsidR="007F2AE2" w:rsidRPr="009A0BB8">
        <w:rPr>
          <w:rFonts w:ascii="Calibri" w:hAnsi="Calibri" w:cs="Calibri"/>
          <w:u w:val="single"/>
        </w:rPr>
        <w:t xml:space="preserve">, samt </w:t>
      </w:r>
      <w:r w:rsidR="00660EC4" w:rsidRPr="009A0BB8">
        <w:rPr>
          <w:rFonts w:ascii="Calibri" w:hAnsi="Calibri" w:cs="Calibri"/>
          <w:u w:val="single"/>
        </w:rPr>
        <w:t>legge til rette</w:t>
      </w:r>
      <w:r w:rsidR="007F2AE2" w:rsidRPr="009A0BB8">
        <w:rPr>
          <w:rFonts w:ascii="Calibri" w:hAnsi="Calibri" w:cs="Calibri"/>
          <w:u w:val="single"/>
        </w:rPr>
        <w:t xml:space="preserve"> for ordinær vassforsyning i driftsfasen</w:t>
      </w:r>
      <w:r w:rsidR="007423DF" w:rsidRPr="009A0BB8">
        <w:rPr>
          <w:rFonts w:ascii="Calibri" w:hAnsi="Calibri" w:cs="Calibri"/>
          <w:u w:val="single"/>
        </w:rPr>
        <w:t>.</w:t>
      </w:r>
    </w:p>
    <w:p w14:paraId="00124EB1" w14:textId="77777777" w:rsidR="00F86A16" w:rsidRPr="009A0BB8" w:rsidRDefault="00F86A16" w:rsidP="00F86A16">
      <w:pPr>
        <w:pStyle w:val="Listeavsnitt"/>
        <w:rPr>
          <w:rFonts w:ascii="Calibri" w:hAnsi="Calibri" w:cs="Calibri"/>
          <w:u w:val="single"/>
        </w:rPr>
      </w:pPr>
    </w:p>
    <w:p w14:paraId="3840C091" w14:textId="77777777" w:rsidR="00F86A16" w:rsidRPr="009A0BB8" w:rsidRDefault="00F86A16" w:rsidP="00605FBB">
      <w:pPr>
        <w:pStyle w:val="Listeavsnitt"/>
        <w:rPr>
          <w:rFonts w:ascii="Calibri" w:hAnsi="Calibri" w:cs="Calibri"/>
          <w:u w:val="single"/>
        </w:rPr>
      </w:pPr>
    </w:p>
    <w:p w14:paraId="0227FAEB" w14:textId="1BF1DC37" w:rsidR="008E5849" w:rsidRPr="009A0BB8" w:rsidRDefault="004A0779" w:rsidP="003F01DD">
      <w:pPr>
        <w:pStyle w:val="Listeavsnitt"/>
        <w:numPr>
          <w:ilvl w:val="0"/>
          <w:numId w:val="3"/>
        </w:numPr>
        <w:rPr>
          <w:rFonts w:ascii="Calibri" w:hAnsi="Calibri" w:cs="Calibri"/>
          <w:u w:val="single"/>
        </w:rPr>
      </w:pPr>
      <w:r w:rsidRPr="009A0BB8">
        <w:rPr>
          <w:rFonts w:ascii="Calibri" w:hAnsi="Calibri" w:cs="Calibri"/>
          <w:u w:val="single"/>
        </w:rPr>
        <w:t>Tilbakebetaling</w:t>
      </w:r>
      <w:r w:rsidR="008E5849" w:rsidRPr="009A0BB8">
        <w:rPr>
          <w:rFonts w:ascii="Calibri" w:hAnsi="Calibri" w:cs="Calibri"/>
          <w:u w:val="single"/>
        </w:rPr>
        <w:t xml:space="preserve"> </w:t>
      </w:r>
      <w:r w:rsidRPr="009A0BB8">
        <w:rPr>
          <w:rFonts w:ascii="Calibri" w:hAnsi="Calibri" w:cs="Calibri"/>
          <w:u w:val="single"/>
        </w:rPr>
        <w:t>av forsk</w:t>
      </w:r>
      <w:r w:rsidR="00660EC4" w:rsidRPr="009A0BB8">
        <w:rPr>
          <w:rFonts w:ascii="Calibri" w:hAnsi="Calibri" w:cs="Calibri"/>
          <w:u w:val="single"/>
        </w:rPr>
        <w:t>o</w:t>
      </w:r>
      <w:r w:rsidRPr="009A0BB8">
        <w:rPr>
          <w:rFonts w:ascii="Calibri" w:hAnsi="Calibri" w:cs="Calibri"/>
          <w:u w:val="single"/>
        </w:rPr>
        <w:t>tterte utgifter</w:t>
      </w:r>
      <w:r w:rsidR="00945076" w:rsidRPr="009A0BB8">
        <w:rPr>
          <w:rFonts w:ascii="Calibri" w:hAnsi="Calibri" w:cs="Calibri"/>
          <w:u w:val="single"/>
        </w:rPr>
        <w:t xml:space="preserve">, </w:t>
      </w:r>
      <w:proofErr w:type="spellStart"/>
      <w:r w:rsidR="00945076" w:rsidRPr="009A0BB8">
        <w:rPr>
          <w:rFonts w:ascii="Calibri" w:hAnsi="Calibri" w:cs="Calibri"/>
          <w:u w:val="single"/>
        </w:rPr>
        <w:t>jfr</w:t>
      </w:r>
      <w:proofErr w:type="spellEnd"/>
      <w:r w:rsidR="00945076" w:rsidRPr="009A0BB8">
        <w:rPr>
          <w:rFonts w:ascii="Calibri" w:hAnsi="Calibri" w:cs="Calibri"/>
          <w:u w:val="single"/>
        </w:rPr>
        <w:t>. Utbyggingsavtale nr. 1</w:t>
      </w:r>
    </w:p>
    <w:p w14:paraId="20CE7449" w14:textId="06066972" w:rsidR="00957C13" w:rsidRPr="009A0BB8" w:rsidRDefault="00463738" w:rsidP="004A0779">
      <w:pPr>
        <w:ind w:left="720"/>
        <w:rPr>
          <w:rFonts w:ascii="Calibri" w:hAnsi="Calibri" w:cs="Calibri"/>
        </w:rPr>
      </w:pPr>
      <w:r w:rsidRPr="009A0BB8">
        <w:rPr>
          <w:rFonts w:ascii="Calibri" w:hAnsi="Calibri" w:cs="Calibri"/>
        </w:rPr>
        <w:t>Kommunane tilbakebetal</w:t>
      </w:r>
      <w:r w:rsidR="00660EC4" w:rsidRPr="009A0BB8">
        <w:rPr>
          <w:rFonts w:ascii="Calibri" w:hAnsi="Calibri" w:cs="Calibri"/>
        </w:rPr>
        <w:t>a</w:t>
      </w:r>
      <w:r w:rsidRPr="009A0BB8">
        <w:rPr>
          <w:rFonts w:ascii="Calibri" w:hAnsi="Calibri" w:cs="Calibri"/>
        </w:rPr>
        <w:t xml:space="preserve">r til </w:t>
      </w:r>
      <w:r w:rsidR="006C34CD" w:rsidRPr="009A0BB8">
        <w:rPr>
          <w:rFonts w:ascii="Calibri" w:hAnsi="Calibri" w:cs="Calibri"/>
        </w:rPr>
        <w:t>K</w:t>
      </w:r>
      <w:r w:rsidR="00187DA6" w:rsidRPr="009A0BB8">
        <w:rPr>
          <w:rFonts w:ascii="Calibri" w:hAnsi="Calibri" w:cs="Calibri"/>
        </w:rPr>
        <w:t xml:space="preserve">ystverket </w:t>
      </w:r>
      <w:r w:rsidRPr="009A0BB8">
        <w:rPr>
          <w:rFonts w:ascii="Calibri" w:hAnsi="Calibri" w:cs="Calibri"/>
        </w:rPr>
        <w:t xml:space="preserve">det som </w:t>
      </w:r>
      <w:r w:rsidR="006C34CD" w:rsidRPr="009A0BB8">
        <w:rPr>
          <w:rFonts w:ascii="Calibri" w:hAnsi="Calibri" w:cs="Calibri"/>
        </w:rPr>
        <w:t>K</w:t>
      </w:r>
      <w:r w:rsidR="00187DA6" w:rsidRPr="009A0BB8">
        <w:rPr>
          <w:rFonts w:ascii="Calibri" w:hAnsi="Calibri" w:cs="Calibri"/>
        </w:rPr>
        <w:t>ystverket</w:t>
      </w:r>
      <w:r w:rsidR="007310B0" w:rsidRPr="009A0BB8">
        <w:rPr>
          <w:rFonts w:ascii="Calibri" w:hAnsi="Calibri" w:cs="Calibri"/>
        </w:rPr>
        <w:t xml:space="preserve"> </w:t>
      </w:r>
      <w:r w:rsidRPr="009A0BB8">
        <w:rPr>
          <w:rFonts w:ascii="Calibri" w:hAnsi="Calibri" w:cs="Calibri"/>
        </w:rPr>
        <w:t xml:space="preserve">har forskotert </w:t>
      </w:r>
      <w:r w:rsidR="007423DF" w:rsidRPr="009A0BB8">
        <w:rPr>
          <w:rFonts w:ascii="Calibri" w:hAnsi="Calibri" w:cs="Calibri"/>
        </w:rPr>
        <w:t>på kommun</w:t>
      </w:r>
      <w:r w:rsidR="009A0BB8">
        <w:rPr>
          <w:rFonts w:ascii="Calibri" w:hAnsi="Calibri" w:cs="Calibri"/>
        </w:rPr>
        <w:t>ane</w:t>
      </w:r>
      <w:r w:rsidR="00660EC4" w:rsidRPr="009A0BB8">
        <w:rPr>
          <w:rFonts w:ascii="Calibri" w:hAnsi="Calibri" w:cs="Calibri"/>
        </w:rPr>
        <w:t xml:space="preserve"> </w:t>
      </w:r>
      <w:r w:rsidR="00AB736A">
        <w:rPr>
          <w:rFonts w:ascii="Calibri" w:hAnsi="Calibri" w:cs="Calibri"/>
        </w:rPr>
        <w:t xml:space="preserve">sine </w:t>
      </w:r>
      <w:r w:rsidR="007423DF" w:rsidRPr="009A0BB8">
        <w:rPr>
          <w:rFonts w:ascii="Calibri" w:hAnsi="Calibri" w:cs="Calibri"/>
        </w:rPr>
        <w:t xml:space="preserve">vegner, </w:t>
      </w:r>
      <w:proofErr w:type="spellStart"/>
      <w:r w:rsidR="007F2AE2" w:rsidRPr="009A0BB8">
        <w:rPr>
          <w:rFonts w:ascii="Calibri" w:hAnsi="Calibri" w:cs="Calibri"/>
        </w:rPr>
        <w:t>jfr</w:t>
      </w:r>
      <w:proofErr w:type="spellEnd"/>
      <w:r w:rsidR="004B52E6" w:rsidRPr="009A0BB8">
        <w:rPr>
          <w:rFonts w:ascii="Calibri" w:hAnsi="Calibri" w:cs="Calibri"/>
        </w:rPr>
        <w:t xml:space="preserve">. </w:t>
      </w:r>
      <w:r w:rsidR="007423DF" w:rsidRPr="009A0BB8">
        <w:rPr>
          <w:rFonts w:ascii="Calibri" w:hAnsi="Calibri" w:cs="Calibri"/>
        </w:rPr>
        <w:t>f</w:t>
      </w:r>
      <w:r w:rsidR="004B52E6" w:rsidRPr="009A0BB8">
        <w:rPr>
          <w:rFonts w:ascii="Calibri" w:hAnsi="Calibri" w:cs="Calibri"/>
        </w:rPr>
        <w:t>or</w:t>
      </w:r>
      <w:r w:rsidR="007F2AE2" w:rsidRPr="009A0BB8">
        <w:rPr>
          <w:rFonts w:ascii="Calibri" w:hAnsi="Calibri" w:cs="Calibri"/>
        </w:rPr>
        <w:t>delingsnøkkel</w:t>
      </w:r>
      <w:r w:rsidR="004B52E6" w:rsidRPr="009A0BB8">
        <w:rPr>
          <w:rFonts w:ascii="Calibri" w:hAnsi="Calibri" w:cs="Calibri"/>
        </w:rPr>
        <w:t xml:space="preserve"> vedlegg </w:t>
      </w:r>
      <w:r w:rsidR="007423DF" w:rsidRPr="009A0BB8">
        <w:rPr>
          <w:rFonts w:ascii="Calibri" w:hAnsi="Calibri" w:cs="Calibri"/>
        </w:rPr>
        <w:t>3</w:t>
      </w:r>
      <w:r w:rsidR="004B52E6" w:rsidRPr="009A0BB8">
        <w:rPr>
          <w:rFonts w:ascii="Calibri" w:hAnsi="Calibri" w:cs="Calibri"/>
        </w:rPr>
        <w:t>.</w:t>
      </w:r>
      <w:r w:rsidR="007F2AE2" w:rsidRPr="009A0BB8">
        <w:rPr>
          <w:rFonts w:ascii="Calibri" w:hAnsi="Calibri" w:cs="Calibri"/>
        </w:rPr>
        <w:t xml:space="preserve"> </w:t>
      </w:r>
      <w:r w:rsidR="000A1C52" w:rsidRPr="009A0BB8">
        <w:rPr>
          <w:rFonts w:ascii="Calibri" w:hAnsi="Calibri" w:cs="Calibri"/>
        </w:rPr>
        <w:t xml:space="preserve"> </w:t>
      </w:r>
    </w:p>
    <w:p w14:paraId="2C1AE5E0" w14:textId="68EB7545" w:rsidR="003C3D89" w:rsidRPr="009A0BB8" w:rsidRDefault="000A1C52" w:rsidP="004A0779">
      <w:pPr>
        <w:ind w:left="720"/>
        <w:rPr>
          <w:rFonts w:ascii="Calibri" w:hAnsi="Calibri" w:cs="Calibri"/>
        </w:rPr>
      </w:pPr>
      <w:r w:rsidRPr="009A0BB8">
        <w:rPr>
          <w:rFonts w:ascii="Calibri" w:hAnsi="Calibri" w:cs="Calibri"/>
        </w:rPr>
        <w:t xml:space="preserve">Vilkår for forfall </w:t>
      </w:r>
      <w:r w:rsidR="00B37428" w:rsidRPr="009A0BB8">
        <w:rPr>
          <w:rFonts w:ascii="Calibri" w:hAnsi="Calibri" w:cs="Calibri"/>
        </w:rPr>
        <w:t>m.m.</w:t>
      </w:r>
      <w:r w:rsidRPr="009A0BB8">
        <w:rPr>
          <w:rFonts w:ascii="Calibri" w:hAnsi="Calibri" w:cs="Calibri"/>
        </w:rPr>
        <w:t xml:space="preserve"> følg</w:t>
      </w:r>
      <w:r w:rsidR="004C49C3" w:rsidRPr="009A0BB8">
        <w:rPr>
          <w:rFonts w:ascii="Calibri" w:hAnsi="Calibri" w:cs="Calibri"/>
        </w:rPr>
        <w:t>j</w:t>
      </w:r>
      <w:r w:rsidRPr="009A0BB8">
        <w:rPr>
          <w:rFonts w:ascii="Calibri" w:hAnsi="Calibri" w:cs="Calibri"/>
        </w:rPr>
        <w:t>er ned</w:t>
      </w:r>
      <w:r w:rsidR="00660EC4" w:rsidRPr="009A0BB8">
        <w:rPr>
          <w:rFonts w:ascii="Calibri" w:hAnsi="Calibri" w:cs="Calibri"/>
        </w:rPr>
        <w:t>a</w:t>
      </w:r>
      <w:r w:rsidRPr="009A0BB8">
        <w:rPr>
          <w:rFonts w:ascii="Calibri" w:hAnsi="Calibri" w:cs="Calibri"/>
        </w:rPr>
        <w:t>nfor</w:t>
      </w:r>
      <w:r w:rsidR="00A945B8" w:rsidRPr="009A0BB8">
        <w:rPr>
          <w:rFonts w:ascii="Calibri" w:hAnsi="Calibri" w:cs="Calibri"/>
        </w:rPr>
        <w:t xml:space="preserve"> i pkt. 9.</w:t>
      </w:r>
    </w:p>
    <w:p w14:paraId="2C6BD007" w14:textId="784FE9DA" w:rsidR="00945076" w:rsidRPr="009A0BB8" w:rsidRDefault="00945076" w:rsidP="003F01DD">
      <w:pPr>
        <w:pStyle w:val="Listeavsnitt"/>
        <w:numPr>
          <w:ilvl w:val="0"/>
          <w:numId w:val="3"/>
        </w:numPr>
        <w:rPr>
          <w:rFonts w:ascii="Calibri" w:hAnsi="Calibri" w:cs="Calibri"/>
          <w:u w:val="single"/>
        </w:rPr>
      </w:pPr>
      <w:r w:rsidRPr="009A0BB8">
        <w:rPr>
          <w:rFonts w:ascii="Calibri" w:hAnsi="Calibri" w:cs="Calibri"/>
          <w:u w:val="single"/>
        </w:rPr>
        <w:t>Tiltak</w:t>
      </w:r>
      <w:r w:rsidR="009537F3" w:rsidRPr="009A0BB8">
        <w:rPr>
          <w:rFonts w:ascii="Calibri" w:hAnsi="Calibri" w:cs="Calibri"/>
          <w:u w:val="single"/>
        </w:rPr>
        <w:t xml:space="preserve">, </w:t>
      </w:r>
      <w:r w:rsidR="008D6FFE" w:rsidRPr="009A0BB8">
        <w:rPr>
          <w:rFonts w:ascii="Calibri" w:hAnsi="Calibri" w:cs="Calibri"/>
          <w:u w:val="single"/>
        </w:rPr>
        <w:t xml:space="preserve">byggherreansvar </w:t>
      </w:r>
      <w:r w:rsidR="009537F3" w:rsidRPr="009A0BB8">
        <w:rPr>
          <w:rFonts w:ascii="Calibri" w:hAnsi="Calibri" w:cs="Calibri"/>
          <w:u w:val="single"/>
        </w:rPr>
        <w:t xml:space="preserve">og tilgang til grunn </w:t>
      </w:r>
      <w:r w:rsidRPr="009A0BB8">
        <w:rPr>
          <w:rFonts w:ascii="Calibri" w:hAnsi="Calibri" w:cs="Calibri"/>
          <w:u w:val="single"/>
        </w:rPr>
        <w:t>etter utbyggingsavtale nr. 2</w:t>
      </w:r>
    </w:p>
    <w:p w14:paraId="06AD1CA4" w14:textId="77777777" w:rsidR="00A916BE" w:rsidRPr="009A0BB8" w:rsidRDefault="00A916BE" w:rsidP="00A916BE">
      <w:pPr>
        <w:pStyle w:val="Listeavsnitt"/>
        <w:rPr>
          <w:rFonts w:ascii="Calibri" w:hAnsi="Calibri" w:cs="Calibri"/>
          <w:u w:val="single"/>
        </w:rPr>
      </w:pPr>
    </w:p>
    <w:p w14:paraId="7615FC83" w14:textId="2F0CB807" w:rsidR="00991ACC" w:rsidRPr="009A0BB8" w:rsidRDefault="006C34CD" w:rsidP="00A916BE">
      <w:pPr>
        <w:pStyle w:val="Listeavsnitt"/>
        <w:rPr>
          <w:rFonts w:ascii="Calibri" w:hAnsi="Calibri" w:cs="Calibri"/>
        </w:rPr>
      </w:pPr>
      <w:r w:rsidRPr="009A0BB8">
        <w:rPr>
          <w:rFonts w:ascii="Calibri" w:hAnsi="Calibri" w:cs="Calibri"/>
        </w:rPr>
        <w:t>K</w:t>
      </w:r>
      <w:r w:rsidR="00641B5E" w:rsidRPr="009A0BB8">
        <w:rPr>
          <w:rFonts w:ascii="Calibri" w:hAnsi="Calibri" w:cs="Calibri"/>
        </w:rPr>
        <w:t>ystverket</w:t>
      </w:r>
      <w:r w:rsidR="00A916BE" w:rsidRPr="009A0BB8">
        <w:rPr>
          <w:rFonts w:ascii="Calibri" w:hAnsi="Calibri" w:cs="Calibri"/>
        </w:rPr>
        <w:t xml:space="preserve"> er </w:t>
      </w:r>
      <w:r w:rsidR="00440361" w:rsidRPr="009A0BB8">
        <w:rPr>
          <w:rFonts w:ascii="Calibri" w:hAnsi="Calibri" w:cs="Calibri"/>
        </w:rPr>
        <w:t>iføl</w:t>
      </w:r>
      <w:r w:rsidR="00660EC4" w:rsidRPr="009A0BB8">
        <w:rPr>
          <w:rFonts w:ascii="Calibri" w:hAnsi="Calibri" w:cs="Calibri"/>
        </w:rPr>
        <w:t>gj</w:t>
      </w:r>
      <w:r w:rsidR="00440361" w:rsidRPr="009A0BB8">
        <w:rPr>
          <w:rFonts w:ascii="Calibri" w:hAnsi="Calibri" w:cs="Calibri"/>
        </w:rPr>
        <w:t>e denne avtal</w:t>
      </w:r>
      <w:r w:rsidR="00660EC4" w:rsidRPr="009A0BB8">
        <w:rPr>
          <w:rFonts w:ascii="Calibri" w:hAnsi="Calibri" w:cs="Calibri"/>
        </w:rPr>
        <w:t>en</w:t>
      </w:r>
      <w:r w:rsidR="00440361" w:rsidRPr="009A0BB8">
        <w:rPr>
          <w:rFonts w:ascii="Calibri" w:hAnsi="Calibri" w:cs="Calibri"/>
        </w:rPr>
        <w:t xml:space="preserve"> </w:t>
      </w:r>
      <w:r w:rsidR="00A916BE" w:rsidRPr="009A0BB8">
        <w:rPr>
          <w:rFonts w:ascii="Calibri" w:hAnsi="Calibri" w:cs="Calibri"/>
        </w:rPr>
        <w:t>byggherre for</w:t>
      </w:r>
      <w:r w:rsidR="008D6FFE" w:rsidRPr="009A0BB8">
        <w:rPr>
          <w:rFonts w:ascii="Calibri" w:hAnsi="Calibri" w:cs="Calibri"/>
        </w:rPr>
        <w:t xml:space="preserve"> tiltak</w:t>
      </w:r>
      <w:r w:rsidR="009A0BB8">
        <w:rPr>
          <w:rFonts w:ascii="Calibri" w:hAnsi="Calibri" w:cs="Calibri"/>
        </w:rPr>
        <w:t>a</w:t>
      </w:r>
      <w:r w:rsidR="008D6FFE" w:rsidRPr="009A0BB8">
        <w:rPr>
          <w:rFonts w:ascii="Calibri" w:hAnsi="Calibri" w:cs="Calibri"/>
        </w:rPr>
        <w:t xml:space="preserve"> </w:t>
      </w:r>
      <w:r w:rsidR="009A0BB8" w:rsidRPr="009A0BB8">
        <w:rPr>
          <w:rFonts w:ascii="Calibri" w:hAnsi="Calibri" w:cs="Calibri"/>
        </w:rPr>
        <w:t>beskrive</w:t>
      </w:r>
      <w:r w:rsidR="008D6FFE" w:rsidRPr="009A0BB8">
        <w:rPr>
          <w:rFonts w:ascii="Calibri" w:hAnsi="Calibri" w:cs="Calibri"/>
        </w:rPr>
        <w:t xml:space="preserve"> i</w:t>
      </w:r>
      <w:r w:rsidR="00A916BE" w:rsidRPr="009A0BB8">
        <w:rPr>
          <w:rFonts w:ascii="Calibri" w:hAnsi="Calibri" w:cs="Calibri"/>
        </w:rPr>
        <w:t xml:space="preserve"> avtalens pkt. 7.</w:t>
      </w:r>
      <w:r w:rsidR="00D632D6" w:rsidRPr="009A0BB8">
        <w:rPr>
          <w:rFonts w:ascii="Calibri" w:hAnsi="Calibri" w:cs="Calibri"/>
        </w:rPr>
        <w:t>1</w:t>
      </w:r>
      <w:r w:rsidR="00A916BE" w:rsidRPr="009A0BB8">
        <w:rPr>
          <w:rFonts w:ascii="Calibri" w:hAnsi="Calibri" w:cs="Calibri"/>
        </w:rPr>
        <w:t>.1 og 7.</w:t>
      </w:r>
      <w:r w:rsidR="00D632D6" w:rsidRPr="009A0BB8">
        <w:rPr>
          <w:rFonts w:ascii="Calibri" w:hAnsi="Calibri" w:cs="Calibri"/>
        </w:rPr>
        <w:t>2</w:t>
      </w:r>
      <w:r w:rsidR="00A916BE" w:rsidRPr="009A0BB8">
        <w:rPr>
          <w:rFonts w:ascii="Calibri" w:hAnsi="Calibri" w:cs="Calibri"/>
        </w:rPr>
        <w:t xml:space="preserve">.1. </w:t>
      </w:r>
    </w:p>
    <w:p w14:paraId="6D299B58" w14:textId="77777777" w:rsidR="00991ACC" w:rsidRPr="009A0BB8" w:rsidRDefault="00991ACC" w:rsidP="00A916BE">
      <w:pPr>
        <w:pStyle w:val="Listeavsnitt"/>
        <w:rPr>
          <w:rFonts w:ascii="Calibri" w:hAnsi="Calibri" w:cs="Calibri"/>
        </w:rPr>
      </w:pPr>
    </w:p>
    <w:p w14:paraId="7C5398A7" w14:textId="2CE6F468" w:rsidR="00A916BE" w:rsidRPr="009A0BB8" w:rsidRDefault="00991ACC" w:rsidP="00A916BE">
      <w:pPr>
        <w:pStyle w:val="Listeavsnitt"/>
        <w:rPr>
          <w:rFonts w:ascii="Calibri" w:hAnsi="Calibri" w:cs="Calibri"/>
        </w:rPr>
      </w:pPr>
      <w:r w:rsidRPr="009A0BB8">
        <w:rPr>
          <w:rFonts w:ascii="Calibri" w:hAnsi="Calibri" w:cs="Calibri"/>
        </w:rPr>
        <w:t>Kommun</w:t>
      </w:r>
      <w:r w:rsidR="00660EC4" w:rsidRPr="009A0BB8">
        <w:rPr>
          <w:rFonts w:ascii="Calibri" w:hAnsi="Calibri" w:cs="Calibri"/>
        </w:rPr>
        <w:t>a</w:t>
      </w:r>
      <w:r w:rsidRPr="009A0BB8">
        <w:rPr>
          <w:rFonts w:ascii="Calibri" w:hAnsi="Calibri" w:cs="Calibri"/>
        </w:rPr>
        <w:t>ne har ikk</w:t>
      </w:r>
      <w:r w:rsidR="00660EC4" w:rsidRPr="009A0BB8">
        <w:rPr>
          <w:rFonts w:ascii="Calibri" w:hAnsi="Calibri" w:cs="Calibri"/>
        </w:rPr>
        <w:t>j</w:t>
      </w:r>
      <w:r w:rsidRPr="009A0BB8">
        <w:rPr>
          <w:rFonts w:ascii="Calibri" w:hAnsi="Calibri" w:cs="Calibri"/>
        </w:rPr>
        <w:t>e</w:t>
      </w:r>
      <w:r w:rsidR="009537F3" w:rsidRPr="009A0BB8">
        <w:rPr>
          <w:rFonts w:ascii="Calibri" w:hAnsi="Calibri" w:cs="Calibri"/>
        </w:rPr>
        <w:t xml:space="preserve"> no</w:t>
      </w:r>
      <w:r w:rsidR="00660EC4" w:rsidRPr="009A0BB8">
        <w:rPr>
          <w:rFonts w:ascii="Calibri" w:hAnsi="Calibri" w:cs="Calibri"/>
        </w:rPr>
        <w:t>ko</w:t>
      </w:r>
      <w:r w:rsidRPr="009A0BB8">
        <w:rPr>
          <w:rFonts w:ascii="Calibri" w:hAnsi="Calibri" w:cs="Calibri"/>
        </w:rPr>
        <w:t xml:space="preserve"> byggherreansvar etter avtalen, men skal skaffe Kystverket nødvendig tilkomst til landtak og ventilhus, ved å skaffe </w:t>
      </w:r>
      <w:r w:rsidR="00B26974" w:rsidRPr="009A0BB8">
        <w:rPr>
          <w:rFonts w:ascii="Calibri" w:hAnsi="Calibri" w:cs="Calibri"/>
        </w:rPr>
        <w:t xml:space="preserve">nødvendig </w:t>
      </w:r>
      <w:r w:rsidRPr="009A0BB8">
        <w:rPr>
          <w:rFonts w:ascii="Calibri" w:hAnsi="Calibri" w:cs="Calibri"/>
        </w:rPr>
        <w:t>tilgang til grunn</w:t>
      </w:r>
      <w:r w:rsidR="00B26974" w:rsidRPr="009A0BB8">
        <w:rPr>
          <w:rFonts w:ascii="Calibri" w:hAnsi="Calibri" w:cs="Calibri"/>
        </w:rPr>
        <w:t xml:space="preserve">, </w:t>
      </w:r>
      <w:proofErr w:type="spellStart"/>
      <w:r w:rsidR="00B26974" w:rsidRPr="009A0BB8">
        <w:rPr>
          <w:rFonts w:ascii="Calibri" w:hAnsi="Calibri" w:cs="Calibri"/>
        </w:rPr>
        <w:t>ih</w:t>
      </w:r>
      <w:r w:rsidR="004B52E6" w:rsidRPr="009A0BB8">
        <w:rPr>
          <w:rFonts w:ascii="Calibri" w:hAnsi="Calibri" w:cs="Calibri"/>
        </w:rPr>
        <w:t>h</w:t>
      </w:r>
      <w:r w:rsidR="00B26974" w:rsidRPr="009A0BB8">
        <w:rPr>
          <w:rFonts w:ascii="Calibri" w:hAnsi="Calibri" w:cs="Calibri"/>
        </w:rPr>
        <w:t>t</w:t>
      </w:r>
      <w:proofErr w:type="spellEnd"/>
      <w:r w:rsidR="00660EC4" w:rsidRPr="009A0BB8">
        <w:rPr>
          <w:rFonts w:ascii="Calibri" w:hAnsi="Calibri" w:cs="Calibri"/>
        </w:rPr>
        <w:t>.</w:t>
      </w:r>
      <w:r w:rsidR="00B26974" w:rsidRPr="009A0BB8">
        <w:rPr>
          <w:rFonts w:ascii="Calibri" w:hAnsi="Calibri" w:cs="Calibri"/>
        </w:rPr>
        <w:t xml:space="preserve"> </w:t>
      </w:r>
      <w:r w:rsidR="004B52E6" w:rsidRPr="009A0BB8">
        <w:rPr>
          <w:rFonts w:ascii="Calibri" w:hAnsi="Calibri" w:cs="Calibri"/>
        </w:rPr>
        <w:t>gjennomføringsavtalen pkt. 6.4</w:t>
      </w:r>
      <w:r w:rsidR="007423DF" w:rsidRPr="009A0BB8">
        <w:rPr>
          <w:rFonts w:ascii="Calibri" w:hAnsi="Calibri" w:cs="Calibri"/>
        </w:rPr>
        <w:t>.</w:t>
      </w:r>
      <w:r w:rsidRPr="009A0BB8">
        <w:rPr>
          <w:rFonts w:ascii="Calibri" w:hAnsi="Calibri" w:cs="Calibri"/>
        </w:rPr>
        <w:t xml:space="preserve"> </w:t>
      </w:r>
    </w:p>
    <w:p w14:paraId="6ABDFC4D" w14:textId="368B08AA" w:rsidR="00EA1A01" w:rsidRPr="009A0BB8" w:rsidRDefault="00EA1A01" w:rsidP="00605FBB">
      <w:pPr>
        <w:spacing w:after="240" w:line="240" w:lineRule="auto"/>
        <w:ind w:left="708"/>
        <w:rPr>
          <w:rFonts w:ascii="Calibri" w:hAnsi="Calibri" w:cs="Calibri"/>
          <w:kern w:val="0"/>
          <w14:ligatures w14:val="none"/>
        </w:rPr>
      </w:pPr>
      <w:r w:rsidRPr="009A0BB8">
        <w:rPr>
          <w:rFonts w:ascii="Calibri" w:hAnsi="Calibri" w:cs="Calibri"/>
          <w:kern w:val="0"/>
          <w14:ligatures w14:val="none"/>
        </w:rPr>
        <w:t>Tiltak</w:t>
      </w:r>
      <w:r w:rsidR="00660EC4" w:rsidRPr="009A0BB8">
        <w:rPr>
          <w:rFonts w:ascii="Calibri" w:hAnsi="Calibri" w:cs="Calibri"/>
          <w:kern w:val="0"/>
          <w14:ligatures w14:val="none"/>
        </w:rPr>
        <w:t>a</w:t>
      </w:r>
      <w:r w:rsidRPr="009A0BB8">
        <w:rPr>
          <w:rFonts w:ascii="Calibri" w:hAnsi="Calibri" w:cs="Calibri"/>
          <w:kern w:val="0"/>
          <w14:ligatures w14:val="none"/>
        </w:rPr>
        <w:t xml:space="preserve"> skal realiser</w:t>
      </w:r>
      <w:r w:rsidR="00660EC4" w:rsidRPr="009A0BB8">
        <w:rPr>
          <w:rFonts w:ascii="Calibri" w:hAnsi="Calibri" w:cs="Calibri"/>
          <w:kern w:val="0"/>
          <w14:ligatures w14:val="none"/>
        </w:rPr>
        <w:t>ast</w:t>
      </w:r>
      <w:r w:rsidRPr="009A0BB8">
        <w:rPr>
          <w:rFonts w:ascii="Calibri" w:hAnsi="Calibri" w:cs="Calibri"/>
          <w:kern w:val="0"/>
          <w14:ligatures w14:val="none"/>
        </w:rPr>
        <w:t xml:space="preserve"> i samsvar med til </w:t>
      </w:r>
      <w:r w:rsidR="00660EC4" w:rsidRPr="009A0BB8">
        <w:rPr>
          <w:rFonts w:ascii="Calibri" w:hAnsi="Calibri" w:cs="Calibri"/>
          <w:kern w:val="0"/>
          <w14:ligatures w14:val="none"/>
        </w:rPr>
        <w:t>ei kvar</w:t>
      </w:r>
      <w:r w:rsidRPr="009A0BB8">
        <w:rPr>
          <w:rFonts w:ascii="Calibri" w:hAnsi="Calibri" w:cs="Calibri"/>
          <w:kern w:val="0"/>
          <w14:ligatures w14:val="none"/>
        </w:rPr>
        <w:t xml:space="preserve"> tid gjeld</w:t>
      </w:r>
      <w:r w:rsidR="00660EC4" w:rsidRPr="009A0BB8">
        <w:rPr>
          <w:rFonts w:ascii="Calibri" w:hAnsi="Calibri" w:cs="Calibri"/>
          <w:kern w:val="0"/>
          <w14:ligatures w14:val="none"/>
        </w:rPr>
        <w:t>a</w:t>
      </w:r>
      <w:r w:rsidRPr="009A0BB8">
        <w:rPr>
          <w:rFonts w:ascii="Calibri" w:hAnsi="Calibri" w:cs="Calibri"/>
          <w:kern w:val="0"/>
          <w14:ligatures w14:val="none"/>
        </w:rPr>
        <w:t>nde reguleringsplan og bygge</w:t>
      </w:r>
      <w:r w:rsidR="009A0BB8">
        <w:rPr>
          <w:rFonts w:ascii="Calibri" w:hAnsi="Calibri" w:cs="Calibri"/>
          <w:kern w:val="0"/>
          <w14:ligatures w14:val="none"/>
        </w:rPr>
        <w:t>løyver</w:t>
      </w:r>
      <w:r w:rsidRPr="009A0BB8">
        <w:rPr>
          <w:rFonts w:ascii="Calibri" w:hAnsi="Calibri" w:cs="Calibri"/>
          <w:kern w:val="0"/>
          <w14:ligatures w14:val="none"/>
        </w:rPr>
        <w:t xml:space="preserve">. </w:t>
      </w:r>
    </w:p>
    <w:p w14:paraId="32778DEF" w14:textId="7BDA1145" w:rsidR="00945076" w:rsidRDefault="00196196" w:rsidP="00605FBB">
      <w:pPr>
        <w:spacing w:after="240" w:line="240" w:lineRule="auto"/>
        <w:ind w:left="708"/>
        <w:rPr>
          <w:rFonts w:ascii="Calibri" w:hAnsi="Calibri" w:cs="Calibri"/>
          <w:u w:val="single"/>
        </w:rPr>
      </w:pPr>
      <w:r w:rsidRPr="004C49C3">
        <w:rPr>
          <w:rFonts w:ascii="Calibri" w:hAnsi="Calibri" w:cs="Calibri"/>
          <w:kern w:val="0"/>
          <w14:ligatures w14:val="none"/>
        </w:rPr>
        <w:t>Tiltak</w:t>
      </w:r>
      <w:r w:rsidR="00660EC4" w:rsidRPr="004C49C3">
        <w:rPr>
          <w:rFonts w:ascii="Calibri" w:hAnsi="Calibri" w:cs="Calibri"/>
          <w:kern w:val="0"/>
          <w14:ligatures w14:val="none"/>
        </w:rPr>
        <w:t>a</w:t>
      </w:r>
      <w:r w:rsidRPr="004C49C3">
        <w:rPr>
          <w:rFonts w:ascii="Calibri" w:hAnsi="Calibri" w:cs="Calibri"/>
          <w:kern w:val="0"/>
          <w14:ligatures w14:val="none"/>
        </w:rPr>
        <w:t xml:space="preserve"> og praktisk gjennomføring av d</w:t>
      </w:r>
      <w:r w:rsidR="00660EC4" w:rsidRPr="004C49C3">
        <w:rPr>
          <w:rFonts w:ascii="Calibri" w:hAnsi="Calibri" w:cs="Calibri"/>
          <w:kern w:val="0"/>
          <w14:ligatures w14:val="none"/>
        </w:rPr>
        <w:t>e</w:t>
      </w:r>
      <w:r w:rsidRPr="004C49C3">
        <w:rPr>
          <w:rFonts w:ascii="Calibri" w:hAnsi="Calibri" w:cs="Calibri"/>
          <w:kern w:val="0"/>
          <w14:ligatures w14:val="none"/>
        </w:rPr>
        <w:t>sse er nærm</w:t>
      </w:r>
      <w:r w:rsidR="00660EC4" w:rsidRPr="004C49C3">
        <w:rPr>
          <w:rFonts w:ascii="Calibri" w:hAnsi="Calibri" w:cs="Calibri"/>
          <w:kern w:val="0"/>
          <w14:ligatures w14:val="none"/>
        </w:rPr>
        <w:t>a</w:t>
      </w:r>
      <w:r w:rsidRPr="004C49C3">
        <w:rPr>
          <w:rFonts w:ascii="Calibri" w:hAnsi="Calibri" w:cs="Calibri"/>
          <w:kern w:val="0"/>
          <w14:ligatures w14:val="none"/>
        </w:rPr>
        <w:t>re utd</w:t>
      </w:r>
      <w:r w:rsidR="00660EC4" w:rsidRPr="004C49C3">
        <w:rPr>
          <w:rFonts w:ascii="Calibri" w:hAnsi="Calibri" w:cs="Calibri"/>
          <w:kern w:val="0"/>
          <w14:ligatures w14:val="none"/>
        </w:rPr>
        <w:t>jupa</w:t>
      </w:r>
      <w:r w:rsidRPr="004C49C3">
        <w:rPr>
          <w:rFonts w:ascii="Calibri" w:hAnsi="Calibri" w:cs="Calibri"/>
          <w:kern w:val="0"/>
          <w14:ligatures w14:val="none"/>
        </w:rPr>
        <w:t xml:space="preserve"> i Gjennomføringsavtalen, </w:t>
      </w:r>
      <w:proofErr w:type="spellStart"/>
      <w:r w:rsidRPr="004C49C3">
        <w:rPr>
          <w:rFonts w:ascii="Calibri" w:hAnsi="Calibri" w:cs="Calibri"/>
          <w:kern w:val="0"/>
          <w14:ligatures w14:val="none"/>
        </w:rPr>
        <w:t>jfr</w:t>
      </w:r>
      <w:proofErr w:type="spellEnd"/>
      <w:r w:rsidRPr="004C49C3">
        <w:rPr>
          <w:rFonts w:ascii="Calibri" w:hAnsi="Calibri" w:cs="Calibri"/>
          <w:kern w:val="0"/>
          <w14:ligatures w14:val="none"/>
        </w:rPr>
        <w:t>. vedlegg 4.</w:t>
      </w:r>
    </w:p>
    <w:p w14:paraId="6800D331" w14:textId="570F1C1C" w:rsidR="00441662" w:rsidRPr="00605FBB" w:rsidRDefault="00945076" w:rsidP="003F01DD">
      <w:pPr>
        <w:pStyle w:val="Listeavsnitt"/>
        <w:numPr>
          <w:ilvl w:val="0"/>
          <w:numId w:val="3"/>
        </w:numPr>
        <w:rPr>
          <w:rFonts w:ascii="Calibri" w:hAnsi="Calibri" w:cs="Calibri"/>
          <w:u w:val="single"/>
        </w:rPr>
      </w:pPr>
      <w:r>
        <w:rPr>
          <w:rFonts w:ascii="Calibri" w:hAnsi="Calibri" w:cs="Calibri"/>
          <w:u w:val="single"/>
        </w:rPr>
        <w:t xml:space="preserve">Betaling av </w:t>
      </w:r>
      <w:proofErr w:type="spellStart"/>
      <w:r w:rsidR="00441662" w:rsidRPr="00605FBB">
        <w:rPr>
          <w:rFonts w:ascii="Calibri" w:hAnsi="Calibri" w:cs="Calibri"/>
          <w:u w:val="single"/>
        </w:rPr>
        <w:t>løp</w:t>
      </w:r>
      <w:r w:rsidR="00BE75D5">
        <w:rPr>
          <w:rFonts w:ascii="Calibri" w:hAnsi="Calibri" w:cs="Calibri"/>
          <w:u w:val="single"/>
        </w:rPr>
        <w:t>a</w:t>
      </w:r>
      <w:r w:rsidR="00441662" w:rsidRPr="00605FBB">
        <w:rPr>
          <w:rFonts w:ascii="Calibri" w:hAnsi="Calibri" w:cs="Calibri"/>
          <w:u w:val="single"/>
        </w:rPr>
        <w:t>nde</w:t>
      </w:r>
      <w:proofErr w:type="spellEnd"/>
      <w:r w:rsidR="00441662" w:rsidRPr="00605FBB">
        <w:rPr>
          <w:rFonts w:ascii="Calibri" w:hAnsi="Calibri" w:cs="Calibri"/>
          <w:u w:val="single"/>
        </w:rPr>
        <w:t xml:space="preserve"> </w:t>
      </w:r>
      <w:r w:rsidR="00641A67" w:rsidRPr="00605FBB">
        <w:rPr>
          <w:rFonts w:ascii="Calibri" w:hAnsi="Calibri" w:cs="Calibri"/>
          <w:u w:val="single"/>
        </w:rPr>
        <w:t>kostnad</w:t>
      </w:r>
      <w:r w:rsidR="00BE75D5">
        <w:rPr>
          <w:rFonts w:ascii="Calibri" w:hAnsi="Calibri" w:cs="Calibri"/>
          <w:u w:val="single"/>
        </w:rPr>
        <w:t>a</w:t>
      </w:r>
      <w:r w:rsidR="00641A67" w:rsidRPr="00605FBB">
        <w:rPr>
          <w:rFonts w:ascii="Calibri" w:hAnsi="Calibri" w:cs="Calibri"/>
          <w:u w:val="single"/>
        </w:rPr>
        <w:t>r</w:t>
      </w:r>
      <w:r w:rsidR="00D1779D">
        <w:rPr>
          <w:rFonts w:ascii="Calibri" w:hAnsi="Calibri" w:cs="Calibri"/>
          <w:u w:val="single"/>
        </w:rPr>
        <w:t xml:space="preserve"> </w:t>
      </w:r>
    </w:p>
    <w:p w14:paraId="4CCB2589" w14:textId="0ED82B1E" w:rsidR="00957C13" w:rsidRDefault="0065292B" w:rsidP="00FB42B3">
      <w:pPr>
        <w:ind w:left="708"/>
        <w:rPr>
          <w:rFonts w:ascii="Calibri" w:hAnsi="Calibri" w:cs="Calibri"/>
        </w:rPr>
      </w:pPr>
      <w:r w:rsidRPr="00605FBB">
        <w:rPr>
          <w:rFonts w:ascii="Calibri" w:hAnsi="Calibri" w:cs="Calibri"/>
        </w:rPr>
        <w:t>Part</w:t>
      </w:r>
      <w:r w:rsidR="00BE75D5">
        <w:rPr>
          <w:rFonts w:ascii="Calibri" w:hAnsi="Calibri" w:cs="Calibri"/>
        </w:rPr>
        <w:t>a</w:t>
      </w:r>
      <w:r w:rsidRPr="00605FBB">
        <w:rPr>
          <w:rFonts w:ascii="Calibri" w:hAnsi="Calibri" w:cs="Calibri"/>
        </w:rPr>
        <w:t>ne</w:t>
      </w:r>
      <w:r w:rsidR="003C3D89" w:rsidRPr="00605FBB">
        <w:rPr>
          <w:rFonts w:ascii="Calibri" w:hAnsi="Calibri" w:cs="Calibri"/>
        </w:rPr>
        <w:t xml:space="preserve"> </w:t>
      </w:r>
      <w:r w:rsidR="00463738" w:rsidRPr="00605FBB">
        <w:rPr>
          <w:rFonts w:ascii="Calibri" w:hAnsi="Calibri" w:cs="Calibri"/>
        </w:rPr>
        <w:t>betal</w:t>
      </w:r>
      <w:r w:rsidR="00BE75D5">
        <w:rPr>
          <w:rFonts w:ascii="Calibri" w:hAnsi="Calibri" w:cs="Calibri"/>
        </w:rPr>
        <w:t>a</w:t>
      </w:r>
      <w:r w:rsidR="00463738" w:rsidRPr="00605FBB">
        <w:rPr>
          <w:rFonts w:ascii="Calibri" w:hAnsi="Calibri" w:cs="Calibri"/>
        </w:rPr>
        <w:t xml:space="preserve">r </w:t>
      </w:r>
      <w:proofErr w:type="spellStart"/>
      <w:r w:rsidR="00463738" w:rsidRPr="00605FBB">
        <w:rPr>
          <w:rFonts w:ascii="Calibri" w:hAnsi="Calibri" w:cs="Calibri"/>
        </w:rPr>
        <w:t>løpande</w:t>
      </w:r>
      <w:proofErr w:type="spellEnd"/>
      <w:r w:rsidR="00463738" w:rsidRPr="00605FBB">
        <w:rPr>
          <w:rFonts w:ascii="Calibri" w:hAnsi="Calibri" w:cs="Calibri"/>
        </w:rPr>
        <w:t xml:space="preserve"> sine respektive </w:t>
      </w:r>
      <w:proofErr w:type="spellStart"/>
      <w:r w:rsidR="00463738" w:rsidRPr="00605FBB">
        <w:rPr>
          <w:rFonts w:ascii="Calibri" w:hAnsi="Calibri" w:cs="Calibri"/>
        </w:rPr>
        <w:t>andelar</w:t>
      </w:r>
      <w:proofErr w:type="spellEnd"/>
      <w:r w:rsidR="00463738" w:rsidRPr="00605FBB">
        <w:rPr>
          <w:rFonts w:ascii="Calibri" w:hAnsi="Calibri" w:cs="Calibri"/>
        </w:rPr>
        <w:t xml:space="preserve"> av kostnad</w:t>
      </w:r>
      <w:r w:rsidR="00BE75D5">
        <w:rPr>
          <w:rFonts w:ascii="Calibri" w:hAnsi="Calibri" w:cs="Calibri"/>
        </w:rPr>
        <w:t>a</w:t>
      </w:r>
      <w:r w:rsidR="00463738" w:rsidRPr="00605FBB">
        <w:rPr>
          <w:rFonts w:ascii="Calibri" w:hAnsi="Calibri" w:cs="Calibri"/>
        </w:rPr>
        <w:t>ne</w:t>
      </w:r>
      <w:r w:rsidR="003C3D89" w:rsidRPr="00605FBB">
        <w:rPr>
          <w:rFonts w:ascii="Calibri" w:hAnsi="Calibri" w:cs="Calibri"/>
        </w:rPr>
        <w:t xml:space="preserve"> til tiltak</w:t>
      </w:r>
      <w:r w:rsidR="00BE75D5">
        <w:rPr>
          <w:rFonts w:ascii="Calibri" w:hAnsi="Calibri" w:cs="Calibri"/>
        </w:rPr>
        <w:t>a</w:t>
      </w:r>
      <w:r w:rsidR="00422C9E" w:rsidRPr="00605FBB">
        <w:rPr>
          <w:rFonts w:ascii="Calibri" w:hAnsi="Calibri" w:cs="Calibri"/>
        </w:rPr>
        <w:t xml:space="preserve"> som</w:t>
      </w:r>
      <w:r w:rsidR="003C3D89" w:rsidRPr="00605FBB">
        <w:rPr>
          <w:rFonts w:ascii="Calibri" w:hAnsi="Calibri" w:cs="Calibri"/>
        </w:rPr>
        <w:t xml:space="preserve"> </w:t>
      </w:r>
      <w:r w:rsidR="006C34CD">
        <w:rPr>
          <w:rFonts w:ascii="Calibri" w:hAnsi="Calibri" w:cs="Calibri"/>
        </w:rPr>
        <w:t>Kystverket</w:t>
      </w:r>
      <w:r w:rsidR="003C3D89" w:rsidRPr="00605FBB">
        <w:rPr>
          <w:rFonts w:ascii="Calibri" w:hAnsi="Calibri" w:cs="Calibri"/>
        </w:rPr>
        <w:t xml:space="preserve"> utfører på part</w:t>
      </w:r>
      <w:r w:rsidR="00BE75D5">
        <w:rPr>
          <w:rFonts w:ascii="Calibri" w:hAnsi="Calibri" w:cs="Calibri"/>
        </w:rPr>
        <w:t>a</w:t>
      </w:r>
      <w:r w:rsidR="003C3D89" w:rsidRPr="00605FBB">
        <w:rPr>
          <w:rFonts w:ascii="Calibri" w:hAnsi="Calibri" w:cs="Calibri"/>
        </w:rPr>
        <w:t>nes vegne</w:t>
      </w:r>
      <w:r w:rsidR="009A0BB8">
        <w:rPr>
          <w:rFonts w:ascii="Calibri" w:hAnsi="Calibri" w:cs="Calibri"/>
        </w:rPr>
        <w:t>r</w:t>
      </w:r>
      <w:r w:rsidR="00AE5FB8" w:rsidRPr="00605FBB">
        <w:rPr>
          <w:rFonts w:ascii="Calibri" w:hAnsi="Calibri" w:cs="Calibri"/>
        </w:rPr>
        <w:t xml:space="preserve">, </w:t>
      </w:r>
      <w:r w:rsidR="00493725" w:rsidRPr="00605FBB">
        <w:rPr>
          <w:rFonts w:ascii="Calibri" w:hAnsi="Calibri" w:cs="Calibri"/>
        </w:rPr>
        <w:t>med utgangspunkt i tidspunkt for</w:t>
      </w:r>
      <w:r w:rsidR="00AE5FB8" w:rsidRPr="00605FBB">
        <w:rPr>
          <w:rFonts w:ascii="Calibri" w:hAnsi="Calibri" w:cs="Calibri"/>
        </w:rPr>
        <w:t xml:space="preserve"> inngå</w:t>
      </w:r>
      <w:r w:rsidR="00BE75D5">
        <w:rPr>
          <w:rFonts w:ascii="Calibri" w:hAnsi="Calibri" w:cs="Calibri"/>
        </w:rPr>
        <w:t>inga</w:t>
      </w:r>
      <w:r w:rsidR="00AE5FB8" w:rsidRPr="00605FBB">
        <w:rPr>
          <w:rFonts w:ascii="Calibri" w:hAnsi="Calibri" w:cs="Calibri"/>
        </w:rPr>
        <w:t xml:space="preserve"> av denne utbyggingsavtale nr. 2.</w:t>
      </w:r>
      <w:r w:rsidR="00FB42B3" w:rsidRPr="00605FBB">
        <w:rPr>
          <w:rFonts w:ascii="Calibri" w:hAnsi="Calibri" w:cs="Calibri"/>
        </w:rPr>
        <w:t xml:space="preserve"> </w:t>
      </w:r>
    </w:p>
    <w:p w14:paraId="5D661062" w14:textId="7DE614B4" w:rsidR="00FB42B3" w:rsidRPr="00605FBB" w:rsidRDefault="000A1C52" w:rsidP="00FB42B3">
      <w:pPr>
        <w:ind w:left="708"/>
        <w:rPr>
          <w:rFonts w:ascii="Calibri" w:hAnsi="Calibri" w:cs="Calibri"/>
        </w:rPr>
      </w:pPr>
      <w:r w:rsidRPr="00605FBB">
        <w:rPr>
          <w:rFonts w:ascii="Calibri" w:hAnsi="Calibri" w:cs="Calibri"/>
        </w:rPr>
        <w:t>V</w:t>
      </w:r>
      <w:r w:rsidR="00FB42B3" w:rsidRPr="00605FBB">
        <w:rPr>
          <w:rFonts w:ascii="Calibri" w:hAnsi="Calibri" w:cs="Calibri"/>
        </w:rPr>
        <w:t>ilkår for forfall mm</w:t>
      </w:r>
      <w:r w:rsidR="00BE75D5">
        <w:rPr>
          <w:rFonts w:ascii="Calibri" w:hAnsi="Calibri" w:cs="Calibri"/>
        </w:rPr>
        <w:t>.</w:t>
      </w:r>
      <w:r w:rsidR="00FB42B3" w:rsidRPr="00605FBB">
        <w:rPr>
          <w:rFonts w:ascii="Calibri" w:hAnsi="Calibri" w:cs="Calibri"/>
        </w:rPr>
        <w:t xml:space="preserve"> føl</w:t>
      </w:r>
      <w:r w:rsidR="00BE75D5">
        <w:rPr>
          <w:rFonts w:ascii="Calibri" w:hAnsi="Calibri" w:cs="Calibri"/>
        </w:rPr>
        <w:t>gj</w:t>
      </w:r>
      <w:r w:rsidR="00FB42B3" w:rsidRPr="00605FBB">
        <w:rPr>
          <w:rFonts w:ascii="Calibri" w:hAnsi="Calibri" w:cs="Calibri"/>
        </w:rPr>
        <w:t>er ned</w:t>
      </w:r>
      <w:r w:rsidR="00BE75D5">
        <w:rPr>
          <w:rFonts w:ascii="Calibri" w:hAnsi="Calibri" w:cs="Calibri"/>
        </w:rPr>
        <w:t>a</w:t>
      </w:r>
      <w:r w:rsidR="00FB42B3" w:rsidRPr="00605FBB">
        <w:rPr>
          <w:rFonts w:ascii="Calibri" w:hAnsi="Calibri" w:cs="Calibri"/>
        </w:rPr>
        <w:t>nfor</w:t>
      </w:r>
      <w:r w:rsidR="00AC76C9">
        <w:rPr>
          <w:rFonts w:ascii="Calibri" w:hAnsi="Calibri" w:cs="Calibri"/>
        </w:rPr>
        <w:t xml:space="preserve"> i </w:t>
      </w:r>
      <w:r w:rsidR="00AC76C9" w:rsidRPr="006B6144">
        <w:rPr>
          <w:rFonts w:ascii="Calibri" w:hAnsi="Calibri" w:cs="Calibri"/>
        </w:rPr>
        <w:t>pkt. 9</w:t>
      </w:r>
      <w:r w:rsidR="006B6144" w:rsidRPr="006B6144">
        <w:rPr>
          <w:rFonts w:ascii="Calibri" w:hAnsi="Calibri" w:cs="Calibri"/>
        </w:rPr>
        <w:t>.</w:t>
      </w:r>
    </w:p>
    <w:p w14:paraId="14644DC6" w14:textId="5F66E17B" w:rsidR="00422C9E" w:rsidRPr="00605FBB" w:rsidRDefault="00FB42B3" w:rsidP="00BE75D5">
      <w:pPr>
        <w:spacing w:after="240" w:line="240" w:lineRule="auto"/>
        <w:ind w:left="720"/>
        <w:rPr>
          <w:rFonts w:ascii="Calibri" w:hAnsi="Calibri" w:cs="Calibri"/>
          <w:kern w:val="0"/>
          <w14:ligatures w14:val="none"/>
        </w:rPr>
      </w:pPr>
      <w:r w:rsidRPr="00605FBB">
        <w:rPr>
          <w:rFonts w:ascii="Calibri" w:hAnsi="Calibri" w:cs="Calibri"/>
          <w:kern w:val="0"/>
          <w14:ligatures w14:val="none"/>
        </w:rPr>
        <w:t>Kostnadsestimat</w:t>
      </w:r>
      <w:r w:rsidR="00670F88" w:rsidRPr="00605FBB">
        <w:rPr>
          <w:rFonts w:ascii="Calibri" w:hAnsi="Calibri" w:cs="Calibri"/>
          <w:kern w:val="0"/>
          <w14:ligatures w14:val="none"/>
        </w:rPr>
        <w:t xml:space="preserve"> og prosentvis fordelingsnøkkel </w:t>
      </w:r>
      <w:r w:rsidR="002E70C0" w:rsidRPr="00605FBB">
        <w:rPr>
          <w:rFonts w:ascii="Calibri" w:hAnsi="Calibri" w:cs="Calibri"/>
          <w:kern w:val="0"/>
          <w14:ligatures w14:val="none"/>
        </w:rPr>
        <w:t>for arbeid</w:t>
      </w:r>
      <w:r w:rsidR="00BE75D5">
        <w:rPr>
          <w:rFonts w:ascii="Calibri" w:hAnsi="Calibri" w:cs="Calibri"/>
          <w:kern w:val="0"/>
          <w14:ligatures w14:val="none"/>
        </w:rPr>
        <w:t>et</w:t>
      </w:r>
      <w:r w:rsidR="002E70C0" w:rsidRPr="00605FBB">
        <w:rPr>
          <w:rFonts w:ascii="Calibri" w:hAnsi="Calibri" w:cs="Calibri"/>
          <w:kern w:val="0"/>
          <w14:ligatures w14:val="none"/>
        </w:rPr>
        <w:t xml:space="preserve"> </w:t>
      </w:r>
      <w:r w:rsidR="006C34CD">
        <w:rPr>
          <w:rFonts w:ascii="Calibri" w:hAnsi="Calibri" w:cs="Calibri"/>
          <w:kern w:val="0"/>
          <w14:ligatures w14:val="none"/>
        </w:rPr>
        <w:t>Kystverket</w:t>
      </w:r>
      <w:r w:rsidR="002E70C0" w:rsidRPr="00605FBB">
        <w:rPr>
          <w:rFonts w:ascii="Calibri" w:hAnsi="Calibri" w:cs="Calibri"/>
          <w:kern w:val="0"/>
          <w14:ligatures w14:val="none"/>
        </w:rPr>
        <w:t xml:space="preserve"> er byggherre for</w:t>
      </w:r>
      <w:r w:rsidR="00367D33">
        <w:rPr>
          <w:rFonts w:ascii="Calibri" w:hAnsi="Calibri" w:cs="Calibri"/>
          <w:kern w:val="0"/>
          <w14:ligatures w14:val="none"/>
        </w:rPr>
        <w:t xml:space="preserve">, </w:t>
      </w:r>
      <w:r w:rsidR="00BE75D5">
        <w:rPr>
          <w:rFonts w:ascii="Calibri" w:hAnsi="Calibri" w:cs="Calibri"/>
          <w:kern w:val="0"/>
          <w14:ligatures w14:val="none"/>
        </w:rPr>
        <w:t>er synleggjort i</w:t>
      </w:r>
      <w:r w:rsidR="00C367C8" w:rsidRPr="00605FBB">
        <w:rPr>
          <w:rFonts w:ascii="Calibri" w:hAnsi="Calibri" w:cs="Calibri"/>
          <w:kern w:val="0"/>
          <w14:ligatures w14:val="none"/>
        </w:rPr>
        <w:t xml:space="preserve"> vedlegg 3. </w:t>
      </w:r>
      <w:r w:rsidR="008036E9" w:rsidRPr="00605FBB">
        <w:rPr>
          <w:rFonts w:ascii="Calibri" w:hAnsi="Calibri" w:cs="Calibri"/>
          <w:kern w:val="0"/>
          <w14:ligatures w14:val="none"/>
        </w:rPr>
        <w:t>Kostnadsestimatet</w:t>
      </w:r>
      <w:r w:rsidR="00422C9E" w:rsidRPr="00605FBB">
        <w:rPr>
          <w:rFonts w:ascii="Calibri" w:hAnsi="Calibri" w:cs="Calibri"/>
          <w:kern w:val="0"/>
          <w14:ligatures w14:val="none"/>
        </w:rPr>
        <w:t xml:space="preserve"> viser kalkyle med oppsett av entreprisekostnad</w:t>
      </w:r>
      <w:r w:rsidR="00BE75D5">
        <w:rPr>
          <w:rFonts w:ascii="Calibri" w:hAnsi="Calibri" w:cs="Calibri"/>
          <w:kern w:val="0"/>
          <w14:ligatures w14:val="none"/>
        </w:rPr>
        <w:t>a</w:t>
      </w:r>
      <w:r w:rsidR="00422C9E" w:rsidRPr="00605FBB">
        <w:rPr>
          <w:rFonts w:ascii="Calibri" w:hAnsi="Calibri" w:cs="Calibri"/>
          <w:kern w:val="0"/>
          <w14:ligatures w14:val="none"/>
        </w:rPr>
        <w:t>r, byggherrekostnad</w:t>
      </w:r>
      <w:r w:rsidR="00BE75D5">
        <w:rPr>
          <w:rFonts w:ascii="Calibri" w:hAnsi="Calibri" w:cs="Calibri"/>
          <w:kern w:val="0"/>
          <w14:ligatures w14:val="none"/>
        </w:rPr>
        <w:t>a</w:t>
      </w:r>
      <w:r w:rsidR="00422C9E" w:rsidRPr="00605FBB">
        <w:rPr>
          <w:rFonts w:ascii="Calibri" w:hAnsi="Calibri" w:cs="Calibri"/>
          <w:kern w:val="0"/>
          <w14:ligatures w14:val="none"/>
        </w:rPr>
        <w:t>r og reserve/margin kostnad</w:t>
      </w:r>
      <w:r w:rsidR="00BE75D5">
        <w:rPr>
          <w:rFonts w:ascii="Calibri" w:hAnsi="Calibri" w:cs="Calibri"/>
          <w:kern w:val="0"/>
          <w14:ligatures w14:val="none"/>
        </w:rPr>
        <w:t>a</w:t>
      </w:r>
      <w:r w:rsidR="00422C9E" w:rsidRPr="00605FBB">
        <w:rPr>
          <w:rFonts w:ascii="Calibri" w:hAnsi="Calibri" w:cs="Calibri"/>
          <w:kern w:val="0"/>
          <w14:ligatures w14:val="none"/>
        </w:rPr>
        <w:t xml:space="preserve">r. </w:t>
      </w:r>
    </w:p>
    <w:p w14:paraId="7343F81B" w14:textId="5D9DEFD1" w:rsidR="009F23B8" w:rsidRPr="004C49C3" w:rsidRDefault="00440361" w:rsidP="00EA3B24">
      <w:pPr>
        <w:spacing w:after="240" w:line="240" w:lineRule="auto"/>
        <w:ind w:left="720"/>
        <w:rPr>
          <w:rFonts w:ascii="Calibri" w:hAnsi="Calibri" w:cs="Calibri"/>
          <w:kern w:val="0"/>
          <w14:ligatures w14:val="none"/>
        </w:rPr>
      </w:pPr>
      <w:r w:rsidRPr="00605FBB">
        <w:rPr>
          <w:rFonts w:ascii="Calibri" w:hAnsi="Calibri" w:cs="Calibri"/>
          <w:kern w:val="0"/>
          <w14:ligatures w14:val="none"/>
        </w:rPr>
        <w:t>Endel</w:t>
      </w:r>
      <w:r w:rsidR="00BE75D5">
        <w:rPr>
          <w:rFonts w:ascii="Calibri" w:hAnsi="Calibri" w:cs="Calibri"/>
          <w:kern w:val="0"/>
          <w14:ligatures w14:val="none"/>
        </w:rPr>
        <w:t>e</w:t>
      </w:r>
      <w:r w:rsidRPr="00605FBB">
        <w:rPr>
          <w:rFonts w:ascii="Calibri" w:hAnsi="Calibri" w:cs="Calibri"/>
          <w:kern w:val="0"/>
          <w14:ligatures w14:val="none"/>
        </w:rPr>
        <w:t>g oppgj</w:t>
      </w:r>
      <w:r w:rsidR="00BE75D5">
        <w:rPr>
          <w:rFonts w:ascii="Calibri" w:hAnsi="Calibri" w:cs="Calibri"/>
          <w:kern w:val="0"/>
          <w14:ligatures w14:val="none"/>
        </w:rPr>
        <w:t>er</w:t>
      </w:r>
      <w:r w:rsidRPr="00605FBB">
        <w:rPr>
          <w:rFonts w:ascii="Calibri" w:hAnsi="Calibri" w:cs="Calibri"/>
          <w:kern w:val="0"/>
          <w14:ligatures w14:val="none"/>
        </w:rPr>
        <w:t xml:space="preserve"> mellom part</w:t>
      </w:r>
      <w:r w:rsidR="00BE75D5">
        <w:rPr>
          <w:rFonts w:ascii="Calibri" w:hAnsi="Calibri" w:cs="Calibri"/>
          <w:kern w:val="0"/>
          <w14:ligatures w14:val="none"/>
        </w:rPr>
        <w:t>a</w:t>
      </w:r>
      <w:r w:rsidRPr="00605FBB">
        <w:rPr>
          <w:rFonts w:ascii="Calibri" w:hAnsi="Calibri" w:cs="Calibri"/>
          <w:kern w:val="0"/>
          <w14:ligatures w14:val="none"/>
        </w:rPr>
        <w:t>ne utfør</w:t>
      </w:r>
      <w:r w:rsidR="00BE75D5">
        <w:rPr>
          <w:rFonts w:ascii="Calibri" w:hAnsi="Calibri" w:cs="Calibri"/>
          <w:kern w:val="0"/>
          <w14:ligatures w14:val="none"/>
        </w:rPr>
        <w:t>ast</w:t>
      </w:r>
      <w:r w:rsidRPr="00605FBB">
        <w:rPr>
          <w:rFonts w:ascii="Calibri" w:hAnsi="Calibri" w:cs="Calibri"/>
          <w:kern w:val="0"/>
          <w14:ligatures w14:val="none"/>
        </w:rPr>
        <w:t xml:space="preserve"> etter inngått kontrakt med entreprenør og faktiske kostnad</w:t>
      </w:r>
      <w:r w:rsidR="00BE75D5">
        <w:rPr>
          <w:rFonts w:ascii="Calibri" w:hAnsi="Calibri" w:cs="Calibri"/>
          <w:kern w:val="0"/>
          <w14:ligatures w14:val="none"/>
        </w:rPr>
        <w:t>a</w:t>
      </w:r>
      <w:r w:rsidRPr="00605FBB">
        <w:rPr>
          <w:rFonts w:ascii="Calibri" w:hAnsi="Calibri" w:cs="Calibri"/>
          <w:kern w:val="0"/>
          <w14:ligatures w14:val="none"/>
        </w:rPr>
        <w:t>r i h</w:t>
      </w:r>
      <w:r w:rsidR="00BE75D5">
        <w:rPr>
          <w:rFonts w:ascii="Calibri" w:hAnsi="Calibri" w:cs="Calibri"/>
          <w:kern w:val="0"/>
          <w14:ligatures w14:val="none"/>
        </w:rPr>
        <w:t>øve</w:t>
      </w:r>
      <w:r w:rsidRPr="00605FBB">
        <w:rPr>
          <w:rFonts w:ascii="Calibri" w:hAnsi="Calibri" w:cs="Calibri"/>
          <w:kern w:val="0"/>
          <w14:ligatures w14:val="none"/>
        </w:rPr>
        <w:t xml:space="preserve"> til prispost</w:t>
      </w:r>
      <w:r w:rsidR="00BE75D5">
        <w:rPr>
          <w:rFonts w:ascii="Calibri" w:hAnsi="Calibri" w:cs="Calibri"/>
          <w:kern w:val="0"/>
          <w14:ligatures w14:val="none"/>
        </w:rPr>
        <w:t>a</w:t>
      </w:r>
      <w:r w:rsidRPr="00605FBB">
        <w:rPr>
          <w:rFonts w:ascii="Calibri" w:hAnsi="Calibri" w:cs="Calibri"/>
          <w:kern w:val="0"/>
          <w14:ligatures w14:val="none"/>
        </w:rPr>
        <w:t xml:space="preserve">r i vedlegg 3. </w:t>
      </w:r>
      <w:r w:rsidR="000D38FB" w:rsidRPr="004C49C3">
        <w:rPr>
          <w:rFonts w:ascii="Calibri" w:hAnsi="Calibri" w:cs="Calibri"/>
          <w:kern w:val="0"/>
          <w14:ligatures w14:val="none"/>
        </w:rPr>
        <w:t>O</w:t>
      </w:r>
      <w:r w:rsidR="00493E90" w:rsidRPr="004C49C3">
        <w:rPr>
          <w:rFonts w:ascii="Calibri" w:hAnsi="Calibri" w:cs="Calibri"/>
          <w:kern w:val="0"/>
          <w14:ligatures w14:val="none"/>
        </w:rPr>
        <w:t>ppgitt totalsum</w:t>
      </w:r>
      <w:r w:rsidR="00D1779D" w:rsidRPr="004C49C3">
        <w:rPr>
          <w:rFonts w:ascii="Calibri" w:hAnsi="Calibri" w:cs="Calibri"/>
          <w:kern w:val="0"/>
          <w14:ligatures w14:val="none"/>
        </w:rPr>
        <w:t xml:space="preserve"> </w:t>
      </w:r>
      <w:r w:rsidR="00603A3F" w:rsidRPr="004C49C3">
        <w:rPr>
          <w:rFonts w:ascii="Calibri" w:hAnsi="Calibri" w:cs="Calibri"/>
          <w:kern w:val="0"/>
          <w14:ligatures w14:val="none"/>
        </w:rPr>
        <w:t xml:space="preserve">i vedlegg 3 </w:t>
      </w:r>
      <w:r w:rsidR="00A71CB4" w:rsidRPr="004C49C3">
        <w:rPr>
          <w:rFonts w:ascii="Calibri" w:hAnsi="Calibri" w:cs="Calibri"/>
          <w:kern w:val="0"/>
          <w14:ligatures w14:val="none"/>
        </w:rPr>
        <w:t>ang</w:t>
      </w:r>
      <w:r w:rsidR="00BE75D5" w:rsidRPr="004C49C3">
        <w:rPr>
          <w:rFonts w:ascii="Calibri" w:hAnsi="Calibri" w:cs="Calibri"/>
          <w:kern w:val="0"/>
          <w14:ligatures w14:val="none"/>
        </w:rPr>
        <w:t>jev</w:t>
      </w:r>
      <w:r w:rsidR="00A71CB4" w:rsidRPr="004C49C3">
        <w:rPr>
          <w:rFonts w:ascii="Calibri" w:hAnsi="Calibri" w:cs="Calibri"/>
          <w:kern w:val="0"/>
          <w14:ligatures w14:val="none"/>
        </w:rPr>
        <w:t xml:space="preserve"> </w:t>
      </w:r>
      <w:r w:rsidR="00EA2C34" w:rsidRPr="004C49C3">
        <w:rPr>
          <w:rFonts w:ascii="Calibri" w:hAnsi="Calibri" w:cs="Calibri"/>
          <w:kern w:val="0"/>
          <w14:ligatures w14:val="none"/>
        </w:rPr>
        <w:t xml:space="preserve">den </w:t>
      </w:r>
      <w:r w:rsidR="00B879F2" w:rsidRPr="004C49C3">
        <w:rPr>
          <w:rFonts w:ascii="Calibri" w:hAnsi="Calibri" w:cs="Calibri"/>
          <w:kern w:val="0"/>
          <w14:ligatures w14:val="none"/>
        </w:rPr>
        <w:t>øvre grens</w:t>
      </w:r>
      <w:r w:rsidR="009A0BB8">
        <w:rPr>
          <w:rFonts w:ascii="Calibri" w:hAnsi="Calibri" w:cs="Calibri"/>
          <w:kern w:val="0"/>
          <w14:ligatures w14:val="none"/>
        </w:rPr>
        <w:t>a</w:t>
      </w:r>
      <w:r w:rsidR="00B879F2" w:rsidRPr="004C49C3">
        <w:rPr>
          <w:rFonts w:ascii="Calibri" w:hAnsi="Calibri" w:cs="Calibri"/>
          <w:kern w:val="0"/>
          <w14:ligatures w14:val="none"/>
        </w:rPr>
        <w:t xml:space="preserve"> for kommun</w:t>
      </w:r>
      <w:r w:rsidR="009A0BB8">
        <w:rPr>
          <w:rFonts w:ascii="Calibri" w:hAnsi="Calibri" w:cs="Calibri"/>
          <w:kern w:val="0"/>
          <w14:ligatures w14:val="none"/>
        </w:rPr>
        <w:t>anes</w:t>
      </w:r>
      <w:r w:rsidR="00B879F2" w:rsidRPr="004C49C3">
        <w:rPr>
          <w:rFonts w:ascii="Calibri" w:hAnsi="Calibri" w:cs="Calibri"/>
          <w:kern w:val="0"/>
          <w14:ligatures w14:val="none"/>
        </w:rPr>
        <w:t xml:space="preserve"> </w:t>
      </w:r>
      <w:r w:rsidR="00D96D61" w:rsidRPr="004C49C3">
        <w:rPr>
          <w:rFonts w:ascii="Calibri" w:hAnsi="Calibri" w:cs="Calibri"/>
          <w:kern w:val="0"/>
          <w14:ligatures w14:val="none"/>
        </w:rPr>
        <w:t xml:space="preserve">økonomiske </w:t>
      </w:r>
      <w:r w:rsidR="00B879F2" w:rsidRPr="004C49C3">
        <w:rPr>
          <w:rFonts w:ascii="Calibri" w:hAnsi="Calibri" w:cs="Calibri"/>
          <w:kern w:val="0"/>
          <w14:ligatures w14:val="none"/>
        </w:rPr>
        <w:t>forplik</w:t>
      </w:r>
      <w:r w:rsidR="00B77B46" w:rsidRPr="004C49C3">
        <w:rPr>
          <w:rFonts w:ascii="Calibri" w:hAnsi="Calibri" w:cs="Calibri"/>
          <w:kern w:val="0"/>
          <w14:ligatures w14:val="none"/>
        </w:rPr>
        <w:t>t</w:t>
      </w:r>
      <w:r w:rsidR="009A0BB8">
        <w:rPr>
          <w:rFonts w:ascii="Calibri" w:hAnsi="Calibri" w:cs="Calibri"/>
          <w:kern w:val="0"/>
          <w14:ligatures w14:val="none"/>
        </w:rPr>
        <w:t>ingar</w:t>
      </w:r>
      <w:r w:rsidR="00B77B46" w:rsidRPr="004C49C3">
        <w:rPr>
          <w:rFonts w:ascii="Calibri" w:hAnsi="Calibri" w:cs="Calibri"/>
          <w:kern w:val="0"/>
          <w14:ligatures w14:val="none"/>
        </w:rPr>
        <w:t xml:space="preserve"> </w:t>
      </w:r>
      <w:r w:rsidR="00D96D61" w:rsidRPr="004C49C3">
        <w:rPr>
          <w:rFonts w:ascii="Calibri" w:hAnsi="Calibri" w:cs="Calibri"/>
          <w:kern w:val="0"/>
          <w14:ligatures w14:val="none"/>
        </w:rPr>
        <w:t>etter denne avtalen</w:t>
      </w:r>
      <w:r w:rsidRPr="004C49C3">
        <w:rPr>
          <w:rFonts w:ascii="Calibri" w:hAnsi="Calibri" w:cs="Calibri"/>
          <w:kern w:val="0"/>
          <w14:ligatures w14:val="none"/>
        </w:rPr>
        <w:t>.</w:t>
      </w:r>
    </w:p>
    <w:p w14:paraId="553BDFAE" w14:textId="69B234B9" w:rsidR="00196196" w:rsidRPr="004C49C3" w:rsidRDefault="00B77B46" w:rsidP="00196196">
      <w:pPr>
        <w:spacing w:after="240" w:line="240" w:lineRule="auto"/>
        <w:ind w:left="720"/>
        <w:rPr>
          <w:rFonts w:ascii="Calibri" w:hAnsi="Calibri" w:cs="Calibri"/>
          <w:kern w:val="0"/>
          <w14:ligatures w14:val="none"/>
        </w:rPr>
      </w:pPr>
      <w:r w:rsidRPr="004C49C3">
        <w:rPr>
          <w:rFonts w:ascii="Calibri" w:hAnsi="Calibri" w:cs="Calibri"/>
          <w:kern w:val="0"/>
          <w14:ligatures w14:val="none"/>
        </w:rPr>
        <w:t xml:space="preserve">Dersom </w:t>
      </w:r>
      <w:r w:rsidR="009A0BB8" w:rsidRPr="004C49C3">
        <w:rPr>
          <w:rFonts w:ascii="Calibri" w:hAnsi="Calibri" w:cs="Calibri"/>
          <w:kern w:val="0"/>
          <w14:ligatures w14:val="none"/>
        </w:rPr>
        <w:t>kostnadane</w:t>
      </w:r>
      <w:r w:rsidRPr="004C49C3">
        <w:rPr>
          <w:rFonts w:ascii="Calibri" w:hAnsi="Calibri" w:cs="Calibri"/>
          <w:kern w:val="0"/>
          <w14:ligatures w14:val="none"/>
        </w:rPr>
        <w:t xml:space="preserve"> blir l</w:t>
      </w:r>
      <w:r w:rsidR="00BE75D5" w:rsidRPr="004C49C3">
        <w:rPr>
          <w:rFonts w:ascii="Calibri" w:hAnsi="Calibri" w:cs="Calibri"/>
          <w:kern w:val="0"/>
          <w14:ligatures w14:val="none"/>
        </w:rPr>
        <w:t>ågare</w:t>
      </w:r>
      <w:r w:rsidR="002E0628" w:rsidRPr="004C49C3">
        <w:rPr>
          <w:rFonts w:ascii="Calibri" w:hAnsi="Calibri" w:cs="Calibri"/>
          <w:kern w:val="0"/>
          <w14:ligatures w14:val="none"/>
        </w:rPr>
        <w:t xml:space="preserve"> enn det som </w:t>
      </w:r>
      <w:r w:rsidR="009A0BB8">
        <w:rPr>
          <w:rFonts w:ascii="Calibri" w:hAnsi="Calibri" w:cs="Calibri"/>
          <w:kern w:val="0"/>
          <w14:ligatures w14:val="none"/>
        </w:rPr>
        <w:t>går fram</w:t>
      </w:r>
      <w:r w:rsidR="002E0628" w:rsidRPr="004C49C3">
        <w:rPr>
          <w:rFonts w:ascii="Calibri" w:hAnsi="Calibri" w:cs="Calibri"/>
          <w:kern w:val="0"/>
          <w14:ligatures w14:val="none"/>
        </w:rPr>
        <w:t xml:space="preserve"> av estimatet</w:t>
      </w:r>
      <w:r w:rsidR="00573590" w:rsidRPr="004C49C3">
        <w:rPr>
          <w:rFonts w:ascii="Calibri" w:hAnsi="Calibri" w:cs="Calibri"/>
          <w:kern w:val="0"/>
          <w14:ligatures w14:val="none"/>
        </w:rPr>
        <w:t xml:space="preserve"> </w:t>
      </w:r>
      <w:r w:rsidR="0014404F" w:rsidRPr="004C49C3">
        <w:rPr>
          <w:rFonts w:ascii="Calibri" w:hAnsi="Calibri" w:cs="Calibri"/>
          <w:kern w:val="0"/>
          <w14:ligatures w14:val="none"/>
        </w:rPr>
        <w:t xml:space="preserve">i vedlegg 3, </w:t>
      </w:r>
      <w:r w:rsidR="002E0628" w:rsidRPr="004C49C3">
        <w:rPr>
          <w:rFonts w:ascii="Calibri" w:hAnsi="Calibri" w:cs="Calibri"/>
          <w:kern w:val="0"/>
          <w14:ligatures w14:val="none"/>
        </w:rPr>
        <w:t xml:space="preserve">skal dette kome alle </w:t>
      </w:r>
      <w:r w:rsidRPr="004C49C3">
        <w:rPr>
          <w:rFonts w:ascii="Calibri" w:hAnsi="Calibri" w:cs="Calibri"/>
          <w:kern w:val="0"/>
          <w14:ligatures w14:val="none"/>
        </w:rPr>
        <w:t>part</w:t>
      </w:r>
      <w:r w:rsidR="00BE75D5" w:rsidRPr="004C49C3">
        <w:rPr>
          <w:rFonts w:ascii="Calibri" w:hAnsi="Calibri" w:cs="Calibri"/>
          <w:kern w:val="0"/>
          <w14:ligatures w14:val="none"/>
        </w:rPr>
        <w:t>a</w:t>
      </w:r>
      <w:r w:rsidRPr="004C49C3">
        <w:rPr>
          <w:rFonts w:ascii="Calibri" w:hAnsi="Calibri" w:cs="Calibri"/>
          <w:kern w:val="0"/>
          <w14:ligatures w14:val="none"/>
        </w:rPr>
        <w:t xml:space="preserve">ne til gode, etter den </w:t>
      </w:r>
      <w:r w:rsidR="00A71CB4" w:rsidRPr="004C49C3">
        <w:rPr>
          <w:rFonts w:ascii="Calibri" w:hAnsi="Calibri" w:cs="Calibri"/>
          <w:kern w:val="0"/>
          <w14:ligatures w14:val="none"/>
        </w:rPr>
        <w:t xml:space="preserve">same </w:t>
      </w:r>
      <w:r w:rsidRPr="004C49C3">
        <w:rPr>
          <w:rFonts w:ascii="Calibri" w:hAnsi="Calibri" w:cs="Calibri"/>
          <w:kern w:val="0"/>
          <w14:ligatures w14:val="none"/>
        </w:rPr>
        <w:t>prosentvise fordeling</w:t>
      </w:r>
      <w:r w:rsidR="00BE75D5" w:rsidRPr="004C49C3">
        <w:rPr>
          <w:rFonts w:ascii="Calibri" w:hAnsi="Calibri" w:cs="Calibri"/>
          <w:kern w:val="0"/>
          <w14:ligatures w14:val="none"/>
        </w:rPr>
        <w:t>a</w:t>
      </w:r>
      <w:r w:rsidRPr="004C49C3">
        <w:rPr>
          <w:rFonts w:ascii="Calibri" w:hAnsi="Calibri" w:cs="Calibri"/>
          <w:kern w:val="0"/>
          <w14:ligatures w14:val="none"/>
        </w:rPr>
        <w:t xml:space="preserve"> </w:t>
      </w:r>
      <w:r w:rsidR="00A83048">
        <w:rPr>
          <w:rFonts w:ascii="Calibri" w:hAnsi="Calibri" w:cs="Calibri"/>
          <w:kern w:val="0"/>
          <w14:ligatures w14:val="none"/>
        </w:rPr>
        <w:t xml:space="preserve">mellom partane </w:t>
      </w:r>
      <w:r w:rsidRPr="004C49C3">
        <w:rPr>
          <w:rFonts w:ascii="Calibri" w:hAnsi="Calibri" w:cs="Calibri"/>
          <w:kern w:val="0"/>
          <w14:ligatures w14:val="none"/>
        </w:rPr>
        <w:t xml:space="preserve">av </w:t>
      </w:r>
      <w:r w:rsidR="00A21AEC" w:rsidRPr="00A83048">
        <w:rPr>
          <w:rFonts w:ascii="Calibri" w:hAnsi="Calibri" w:cs="Calibri"/>
          <w:kern w:val="0"/>
          <w14:ligatures w14:val="none"/>
        </w:rPr>
        <w:t>total</w:t>
      </w:r>
      <w:r w:rsidRPr="00A83048">
        <w:rPr>
          <w:rFonts w:ascii="Calibri" w:hAnsi="Calibri" w:cs="Calibri"/>
          <w:kern w:val="0"/>
          <w14:ligatures w14:val="none"/>
        </w:rPr>
        <w:t>k</w:t>
      </w:r>
      <w:r w:rsidRPr="004C49C3">
        <w:rPr>
          <w:rFonts w:ascii="Calibri" w:hAnsi="Calibri" w:cs="Calibri"/>
          <w:kern w:val="0"/>
          <w14:ligatures w14:val="none"/>
        </w:rPr>
        <w:t>ostnad</w:t>
      </w:r>
      <w:r w:rsidR="00BE75D5" w:rsidRPr="004C49C3">
        <w:rPr>
          <w:rFonts w:ascii="Calibri" w:hAnsi="Calibri" w:cs="Calibri"/>
          <w:kern w:val="0"/>
          <w14:ligatures w14:val="none"/>
        </w:rPr>
        <w:t>a</w:t>
      </w:r>
      <w:r w:rsidRPr="004C49C3">
        <w:rPr>
          <w:rFonts w:ascii="Calibri" w:hAnsi="Calibri" w:cs="Calibri"/>
          <w:kern w:val="0"/>
          <w14:ligatures w14:val="none"/>
        </w:rPr>
        <w:t xml:space="preserve">ne som </w:t>
      </w:r>
      <w:r w:rsidR="009A0BB8">
        <w:rPr>
          <w:rFonts w:ascii="Calibri" w:hAnsi="Calibri" w:cs="Calibri"/>
          <w:kern w:val="0"/>
          <w14:ligatures w14:val="none"/>
        </w:rPr>
        <w:t>går fram</w:t>
      </w:r>
      <w:r w:rsidRPr="004C49C3">
        <w:rPr>
          <w:rFonts w:ascii="Calibri" w:hAnsi="Calibri" w:cs="Calibri"/>
          <w:kern w:val="0"/>
          <w14:ligatures w14:val="none"/>
        </w:rPr>
        <w:t xml:space="preserve"> av vedlegg 3.</w:t>
      </w:r>
      <w:r w:rsidR="00EA2C34" w:rsidRPr="004C49C3">
        <w:rPr>
          <w:rFonts w:ascii="Calibri" w:hAnsi="Calibri" w:cs="Calibri"/>
          <w:kern w:val="0"/>
          <w14:ligatures w14:val="none"/>
        </w:rPr>
        <w:t xml:space="preserve"> Blir kostnad</w:t>
      </w:r>
      <w:r w:rsidR="00BE75D5" w:rsidRPr="004C49C3">
        <w:rPr>
          <w:rFonts w:ascii="Calibri" w:hAnsi="Calibri" w:cs="Calibri"/>
          <w:kern w:val="0"/>
          <w14:ligatures w14:val="none"/>
        </w:rPr>
        <w:t>a</w:t>
      </w:r>
      <w:r w:rsidR="00EA2C34" w:rsidRPr="004C49C3">
        <w:rPr>
          <w:rFonts w:ascii="Calibri" w:hAnsi="Calibri" w:cs="Calibri"/>
          <w:kern w:val="0"/>
          <w14:ligatures w14:val="none"/>
        </w:rPr>
        <w:t>ne hø</w:t>
      </w:r>
      <w:r w:rsidR="00BE75D5" w:rsidRPr="004C49C3">
        <w:rPr>
          <w:rFonts w:ascii="Calibri" w:hAnsi="Calibri" w:cs="Calibri"/>
          <w:kern w:val="0"/>
          <w14:ligatures w14:val="none"/>
        </w:rPr>
        <w:t>gare</w:t>
      </w:r>
      <w:r w:rsidR="00EA2C34" w:rsidRPr="004C49C3">
        <w:rPr>
          <w:rFonts w:ascii="Calibri" w:hAnsi="Calibri" w:cs="Calibri"/>
          <w:kern w:val="0"/>
          <w14:ligatures w14:val="none"/>
        </w:rPr>
        <w:t xml:space="preserve"> </w:t>
      </w:r>
      <w:r w:rsidR="009A0BB8">
        <w:rPr>
          <w:rFonts w:ascii="Calibri" w:hAnsi="Calibri" w:cs="Calibri"/>
          <w:kern w:val="0"/>
          <w14:ligatures w14:val="none"/>
        </w:rPr>
        <w:t>skal</w:t>
      </w:r>
      <w:r w:rsidR="00EA2C34" w:rsidRPr="004C49C3">
        <w:rPr>
          <w:rFonts w:ascii="Calibri" w:hAnsi="Calibri" w:cs="Calibri"/>
          <w:kern w:val="0"/>
          <w14:ligatures w14:val="none"/>
        </w:rPr>
        <w:t xml:space="preserve"> dette dekk</w:t>
      </w:r>
      <w:r w:rsidR="00BE75D5" w:rsidRPr="004C49C3">
        <w:rPr>
          <w:rFonts w:ascii="Calibri" w:hAnsi="Calibri" w:cs="Calibri"/>
          <w:kern w:val="0"/>
          <w14:ligatures w14:val="none"/>
        </w:rPr>
        <w:t>ast</w:t>
      </w:r>
      <w:r w:rsidR="00EA2C34" w:rsidRPr="004C49C3">
        <w:rPr>
          <w:rFonts w:ascii="Calibri" w:hAnsi="Calibri" w:cs="Calibri"/>
          <w:kern w:val="0"/>
          <w14:ligatures w14:val="none"/>
        </w:rPr>
        <w:t xml:space="preserve"> av </w:t>
      </w:r>
      <w:r w:rsidR="006C34CD" w:rsidRPr="004C49C3">
        <w:rPr>
          <w:rFonts w:ascii="Calibri" w:hAnsi="Calibri" w:cs="Calibri"/>
          <w:kern w:val="0"/>
          <w14:ligatures w14:val="none"/>
        </w:rPr>
        <w:t>Kystverket</w:t>
      </w:r>
      <w:r w:rsidR="00CD6C83" w:rsidRPr="004C49C3">
        <w:rPr>
          <w:rFonts w:ascii="Calibri" w:hAnsi="Calibri" w:cs="Calibri"/>
          <w:kern w:val="0"/>
          <w14:ligatures w14:val="none"/>
        </w:rPr>
        <w:t>.</w:t>
      </w:r>
    </w:p>
    <w:p w14:paraId="3ED2BBE2" w14:textId="30390020" w:rsidR="00937ABC" w:rsidRPr="004C49C3" w:rsidRDefault="00937ABC" w:rsidP="00605FBB">
      <w:pPr>
        <w:spacing w:after="240" w:line="240" w:lineRule="auto"/>
        <w:ind w:left="720"/>
        <w:rPr>
          <w:rFonts w:ascii="Calibri" w:hAnsi="Calibri" w:cs="Calibri"/>
          <w:kern w:val="0"/>
          <w14:ligatures w14:val="none"/>
        </w:rPr>
      </w:pPr>
      <w:r w:rsidRPr="004C49C3">
        <w:rPr>
          <w:rFonts w:ascii="Calibri" w:hAnsi="Calibri" w:cs="Calibri"/>
          <w:kern w:val="0"/>
          <w14:ligatures w14:val="none"/>
        </w:rPr>
        <w:t>Alle kostnad</w:t>
      </w:r>
      <w:r w:rsidR="00BE75D5" w:rsidRPr="004C49C3">
        <w:rPr>
          <w:rFonts w:ascii="Calibri" w:hAnsi="Calibri" w:cs="Calibri"/>
          <w:kern w:val="0"/>
          <w14:ligatures w14:val="none"/>
        </w:rPr>
        <w:t>a</w:t>
      </w:r>
      <w:r w:rsidRPr="004C49C3">
        <w:rPr>
          <w:rFonts w:ascii="Calibri" w:hAnsi="Calibri" w:cs="Calibri"/>
          <w:kern w:val="0"/>
          <w14:ligatures w14:val="none"/>
        </w:rPr>
        <w:t>r</w:t>
      </w:r>
      <w:r w:rsidR="00DC21C0" w:rsidRPr="004C49C3">
        <w:rPr>
          <w:rFonts w:ascii="Calibri" w:hAnsi="Calibri" w:cs="Calibri"/>
          <w:kern w:val="0"/>
          <w14:ligatures w14:val="none"/>
        </w:rPr>
        <w:t xml:space="preserve"> i kostnadsestimat og i avtalen er </w:t>
      </w:r>
      <w:proofErr w:type="spellStart"/>
      <w:r w:rsidR="00DC21C0" w:rsidRPr="004C49C3">
        <w:rPr>
          <w:rFonts w:ascii="Calibri" w:hAnsi="Calibri" w:cs="Calibri"/>
          <w:kern w:val="0"/>
          <w14:ligatures w14:val="none"/>
        </w:rPr>
        <w:t>eks</w:t>
      </w:r>
      <w:r w:rsidR="009A0BB8">
        <w:rPr>
          <w:rFonts w:ascii="Calibri" w:hAnsi="Calibri" w:cs="Calibri"/>
          <w:kern w:val="0"/>
          <w14:ligatures w14:val="none"/>
        </w:rPr>
        <w:t>.</w:t>
      </w:r>
      <w:r w:rsidR="00DC21C0" w:rsidRPr="004C49C3">
        <w:rPr>
          <w:rFonts w:ascii="Calibri" w:hAnsi="Calibri" w:cs="Calibri"/>
          <w:kern w:val="0"/>
          <w14:ligatures w14:val="none"/>
        </w:rPr>
        <w:t>mva</w:t>
      </w:r>
      <w:proofErr w:type="spellEnd"/>
      <w:r w:rsidR="00DC21C0" w:rsidRPr="004C49C3">
        <w:rPr>
          <w:rFonts w:ascii="Calibri" w:hAnsi="Calibri" w:cs="Calibri"/>
          <w:kern w:val="0"/>
          <w14:ligatures w14:val="none"/>
        </w:rPr>
        <w:t>.</w:t>
      </w:r>
      <w:r w:rsidR="00986A33" w:rsidRPr="004C49C3">
        <w:rPr>
          <w:rFonts w:ascii="Calibri" w:hAnsi="Calibri" w:cs="Calibri"/>
          <w:kern w:val="0"/>
          <w14:ligatures w14:val="none"/>
        </w:rPr>
        <w:t>, og som Q2 2025 tall.</w:t>
      </w:r>
    </w:p>
    <w:p w14:paraId="7B05AD6F" w14:textId="256B4033" w:rsidR="000A23A2" w:rsidRPr="00605FBB" w:rsidRDefault="000A23A2" w:rsidP="003F01DD">
      <w:pPr>
        <w:pStyle w:val="Listeavsnitt"/>
        <w:numPr>
          <w:ilvl w:val="0"/>
          <w:numId w:val="3"/>
        </w:numPr>
        <w:rPr>
          <w:rFonts w:ascii="Calibri" w:hAnsi="Calibri" w:cs="Calibri"/>
          <w:u w:val="single"/>
          <w:lang w:val="nb-NO"/>
        </w:rPr>
      </w:pPr>
      <w:proofErr w:type="spellStart"/>
      <w:r w:rsidRPr="00605FBB">
        <w:rPr>
          <w:rFonts w:ascii="Calibri" w:hAnsi="Calibri" w:cs="Calibri"/>
          <w:u w:val="single"/>
          <w:lang w:val="nb-NO"/>
        </w:rPr>
        <w:t>Atterhald</w:t>
      </w:r>
      <w:proofErr w:type="spellEnd"/>
    </w:p>
    <w:p w14:paraId="23653112" w14:textId="77777777" w:rsidR="000A23A2" w:rsidRDefault="000A23A2" w:rsidP="000A23A2">
      <w:pPr>
        <w:pStyle w:val="Listeavsnitt"/>
        <w:rPr>
          <w:rFonts w:ascii="Calibri" w:hAnsi="Calibri" w:cs="Calibri"/>
          <w:lang w:val="nb-NO"/>
        </w:rPr>
      </w:pPr>
    </w:p>
    <w:p w14:paraId="5EB49F50" w14:textId="2DF8B763" w:rsidR="000A23A2" w:rsidRPr="004C49C3" w:rsidRDefault="00E13081" w:rsidP="000A23A2">
      <w:pPr>
        <w:pStyle w:val="Listeavsnitt"/>
        <w:rPr>
          <w:rFonts w:ascii="Calibri" w:hAnsi="Calibri" w:cs="Calibri"/>
        </w:rPr>
      </w:pPr>
      <w:r w:rsidRPr="004C49C3">
        <w:rPr>
          <w:rFonts w:ascii="Calibri" w:hAnsi="Calibri" w:cs="Calibri"/>
        </w:rPr>
        <w:t>Atterhald</w:t>
      </w:r>
      <w:r w:rsidR="00CD6C83" w:rsidRPr="004C49C3">
        <w:rPr>
          <w:rFonts w:ascii="Calibri" w:hAnsi="Calibri" w:cs="Calibri"/>
        </w:rPr>
        <w:t xml:space="preserve"> </w:t>
      </w:r>
      <w:r w:rsidR="009A0BB8">
        <w:rPr>
          <w:rFonts w:ascii="Calibri" w:hAnsi="Calibri" w:cs="Calibri"/>
        </w:rPr>
        <w:t>går fram</w:t>
      </w:r>
      <w:r w:rsidR="00CD6C83" w:rsidRPr="004C49C3">
        <w:rPr>
          <w:rFonts w:ascii="Calibri" w:hAnsi="Calibri" w:cs="Calibri"/>
        </w:rPr>
        <w:t xml:space="preserve"> </w:t>
      </w:r>
      <w:r w:rsidR="00B32B88" w:rsidRPr="004C49C3">
        <w:rPr>
          <w:rFonts w:ascii="Calibri" w:hAnsi="Calibri" w:cs="Calibri"/>
        </w:rPr>
        <w:t>av</w:t>
      </w:r>
      <w:r w:rsidR="00003C48" w:rsidRPr="004C49C3">
        <w:rPr>
          <w:rFonts w:ascii="Calibri" w:hAnsi="Calibri" w:cs="Calibri"/>
        </w:rPr>
        <w:t xml:space="preserve"> pkt. 3, 4. avsnitt</w:t>
      </w:r>
      <w:r w:rsidR="00B32B88" w:rsidRPr="004C49C3">
        <w:rPr>
          <w:rFonts w:ascii="Calibri" w:hAnsi="Calibri" w:cs="Calibri"/>
        </w:rPr>
        <w:t>, 7.1.2 b)</w:t>
      </w:r>
      <w:r w:rsidR="005D0E7A" w:rsidRPr="004C49C3">
        <w:rPr>
          <w:rFonts w:ascii="Calibri" w:hAnsi="Calibri" w:cs="Calibri"/>
        </w:rPr>
        <w:t>, 7.2.2 b)</w:t>
      </w:r>
      <w:r w:rsidR="00003C48" w:rsidRPr="004C49C3">
        <w:rPr>
          <w:rFonts w:ascii="Calibri" w:hAnsi="Calibri" w:cs="Calibri"/>
        </w:rPr>
        <w:t xml:space="preserve"> og </w:t>
      </w:r>
      <w:r w:rsidR="00CD6C83" w:rsidRPr="004C49C3">
        <w:rPr>
          <w:rFonts w:ascii="Calibri" w:hAnsi="Calibri" w:cs="Calibri"/>
        </w:rPr>
        <w:t xml:space="preserve">pkt. </w:t>
      </w:r>
      <w:r w:rsidR="0028467E" w:rsidRPr="004C49C3">
        <w:rPr>
          <w:rFonts w:ascii="Calibri" w:hAnsi="Calibri" w:cs="Calibri"/>
        </w:rPr>
        <w:t>8</w:t>
      </w:r>
      <w:r w:rsidR="00CD6C83" w:rsidRPr="004C49C3">
        <w:rPr>
          <w:rFonts w:ascii="Calibri" w:hAnsi="Calibri" w:cs="Calibri"/>
        </w:rPr>
        <w:t>.</w:t>
      </w:r>
    </w:p>
    <w:p w14:paraId="7256CFD8" w14:textId="77777777" w:rsidR="000A23A2" w:rsidRPr="004C49C3" w:rsidRDefault="000A23A2" w:rsidP="00605FBB">
      <w:pPr>
        <w:pStyle w:val="Listeavsnitt"/>
        <w:rPr>
          <w:rFonts w:ascii="Calibri" w:hAnsi="Calibri" w:cs="Calibri"/>
        </w:rPr>
      </w:pPr>
    </w:p>
    <w:p w14:paraId="065FA25B" w14:textId="408E713A" w:rsidR="00732E25" w:rsidRPr="00605FBB" w:rsidRDefault="00732E25" w:rsidP="003F01DD">
      <w:pPr>
        <w:pStyle w:val="Listeavsnitt"/>
        <w:numPr>
          <w:ilvl w:val="0"/>
          <w:numId w:val="3"/>
        </w:numPr>
        <w:rPr>
          <w:rFonts w:ascii="Calibri" w:hAnsi="Calibri" w:cs="Calibri"/>
          <w:u w:val="single"/>
        </w:rPr>
      </w:pPr>
      <w:r w:rsidRPr="00605FBB">
        <w:rPr>
          <w:rFonts w:ascii="Calibri" w:hAnsi="Calibri" w:cs="Calibri"/>
          <w:u w:val="single"/>
        </w:rPr>
        <w:t>Overtak</w:t>
      </w:r>
      <w:r w:rsidR="00C973FC" w:rsidRPr="00605FBB">
        <w:rPr>
          <w:rFonts w:ascii="Calibri" w:hAnsi="Calibri" w:cs="Calibri"/>
          <w:u w:val="single"/>
        </w:rPr>
        <w:t>ing</w:t>
      </w:r>
    </w:p>
    <w:p w14:paraId="7DD6008C" w14:textId="6B6F3D2D" w:rsidR="007A5580" w:rsidRPr="00605FBB" w:rsidRDefault="00BE75D5" w:rsidP="00BB50F0">
      <w:pPr>
        <w:ind w:left="708"/>
        <w:rPr>
          <w:rFonts w:ascii="Calibri" w:hAnsi="Calibri" w:cs="Calibri"/>
        </w:rPr>
      </w:pPr>
      <w:r>
        <w:rPr>
          <w:rFonts w:ascii="Calibri" w:hAnsi="Calibri" w:cs="Calibri"/>
        </w:rPr>
        <w:t>Kvar</w:t>
      </w:r>
      <w:r w:rsidR="007A5580" w:rsidRPr="00605FBB">
        <w:rPr>
          <w:rFonts w:ascii="Calibri" w:hAnsi="Calibri" w:cs="Calibri"/>
        </w:rPr>
        <w:t xml:space="preserve"> av kommun</w:t>
      </w:r>
      <w:r>
        <w:rPr>
          <w:rFonts w:ascii="Calibri" w:hAnsi="Calibri" w:cs="Calibri"/>
        </w:rPr>
        <w:t>a</w:t>
      </w:r>
      <w:r w:rsidR="007A5580" w:rsidRPr="00605FBB">
        <w:rPr>
          <w:rFonts w:ascii="Calibri" w:hAnsi="Calibri" w:cs="Calibri"/>
        </w:rPr>
        <w:t>ne</w:t>
      </w:r>
      <w:r w:rsidR="00463738" w:rsidRPr="00605FBB">
        <w:rPr>
          <w:rFonts w:ascii="Calibri" w:hAnsi="Calibri" w:cs="Calibri"/>
        </w:rPr>
        <w:t xml:space="preserve"> forpliktar seg til å overta</w:t>
      </w:r>
      <w:r w:rsidR="00557969" w:rsidRPr="00605FBB">
        <w:rPr>
          <w:rFonts w:ascii="Calibri" w:hAnsi="Calibri" w:cs="Calibri"/>
        </w:rPr>
        <w:t xml:space="preserve"> </w:t>
      </w:r>
      <w:r w:rsidR="00AA44AA" w:rsidRPr="00605FBB">
        <w:rPr>
          <w:rFonts w:ascii="Calibri" w:hAnsi="Calibri" w:cs="Calibri"/>
        </w:rPr>
        <w:t>sin</w:t>
      </w:r>
      <w:r w:rsidR="00557969" w:rsidRPr="00605FBB">
        <w:rPr>
          <w:rFonts w:ascii="Calibri" w:hAnsi="Calibri" w:cs="Calibri"/>
        </w:rPr>
        <w:t xml:space="preserve"> </w:t>
      </w:r>
      <w:r w:rsidR="007A5580" w:rsidRPr="00605FBB">
        <w:rPr>
          <w:rFonts w:ascii="Calibri" w:hAnsi="Calibri" w:cs="Calibri"/>
        </w:rPr>
        <w:t xml:space="preserve">respektive </w:t>
      </w:r>
      <w:r w:rsidR="00557969" w:rsidRPr="00605FBB">
        <w:rPr>
          <w:rFonts w:ascii="Calibri" w:hAnsi="Calibri" w:cs="Calibri"/>
        </w:rPr>
        <w:t>kommunale</w:t>
      </w:r>
      <w:r w:rsidR="00463738" w:rsidRPr="00605FBB">
        <w:rPr>
          <w:rFonts w:ascii="Calibri" w:hAnsi="Calibri" w:cs="Calibri"/>
        </w:rPr>
        <w:t xml:space="preserve"> infrastruktur som </w:t>
      </w:r>
      <w:r w:rsidR="006C34CD">
        <w:rPr>
          <w:rFonts w:ascii="Calibri" w:hAnsi="Calibri" w:cs="Calibri"/>
        </w:rPr>
        <w:t>Kystverket</w:t>
      </w:r>
      <w:r w:rsidR="00557969" w:rsidRPr="00605FBB">
        <w:rPr>
          <w:rFonts w:ascii="Calibri" w:hAnsi="Calibri" w:cs="Calibri"/>
        </w:rPr>
        <w:t xml:space="preserve"> er byggherre/tiltakshav</w:t>
      </w:r>
      <w:r>
        <w:rPr>
          <w:rFonts w:ascii="Calibri" w:hAnsi="Calibri" w:cs="Calibri"/>
        </w:rPr>
        <w:t>a</w:t>
      </w:r>
      <w:r w:rsidR="00557969" w:rsidRPr="00605FBB">
        <w:rPr>
          <w:rFonts w:ascii="Calibri" w:hAnsi="Calibri" w:cs="Calibri"/>
        </w:rPr>
        <w:t>r for etter denne avtalen</w:t>
      </w:r>
      <w:r w:rsidR="00E1191E">
        <w:rPr>
          <w:rFonts w:ascii="Calibri" w:hAnsi="Calibri" w:cs="Calibri"/>
        </w:rPr>
        <w:t>,</w:t>
      </w:r>
      <w:r w:rsidR="00816AF8" w:rsidRPr="00816AF8">
        <w:rPr>
          <w:rFonts w:ascii="Calibri" w:hAnsi="Calibri" w:cs="Calibri"/>
        </w:rPr>
        <w:t xml:space="preserve"> </w:t>
      </w:r>
      <w:r w:rsidR="00816AF8">
        <w:rPr>
          <w:rFonts w:ascii="Calibri" w:hAnsi="Calibri" w:cs="Calibri"/>
        </w:rPr>
        <w:t>når ferdigstill</w:t>
      </w:r>
      <w:r>
        <w:rPr>
          <w:rFonts w:ascii="Calibri" w:hAnsi="Calibri" w:cs="Calibri"/>
        </w:rPr>
        <w:t>ing</w:t>
      </w:r>
      <w:r w:rsidR="00816AF8">
        <w:rPr>
          <w:rFonts w:ascii="Calibri" w:hAnsi="Calibri" w:cs="Calibri"/>
        </w:rPr>
        <w:t xml:space="preserve"> er godkjent av overtak</w:t>
      </w:r>
      <w:r>
        <w:rPr>
          <w:rFonts w:ascii="Calibri" w:hAnsi="Calibri" w:cs="Calibri"/>
        </w:rPr>
        <w:t>a</w:t>
      </w:r>
      <w:r w:rsidR="00816AF8">
        <w:rPr>
          <w:rFonts w:ascii="Calibri" w:hAnsi="Calibri" w:cs="Calibri"/>
        </w:rPr>
        <w:t>nde kommune</w:t>
      </w:r>
      <w:r w:rsidR="00557969" w:rsidRPr="00605FBB">
        <w:rPr>
          <w:rFonts w:ascii="Calibri" w:hAnsi="Calibri" w:cs="Calibri"/>
        </w:rPr>
        <w:t>.</w:t>
      </w:r>
    </w:p>
    <w:p w14:paraId="61EC2853" w14:textId="722BE1CF" w:rsidR="00C973FC" w:rsidRPr="00605FBB" w:rsidRDefault="00A47E7D" w:rsidP="00605FBB">
      <w:pPr>
        <w:ind w:left="708"/>
        <w:rPr>
          <w:rFonts w:ascii="Calibri" w:hAnsi="Calibri" w:cs="Calibri"/>
          <w:strike/>
        </w:rPr>
      </w:pPr>
      <w:proofErr w:type="spellStart"/>
      <w:r>
        <w:rPr>
          <w:rFonts w:ascii="Calibri" w:hAnsi="Calibri" w:cs="Calibri"/>
        </w:rPr>
        <w:t>Ferdigbefaring</w:t>
      </w:r>
      <w:proofErr w:type="spellEnd"/>
      <w:r>
        <w:rPr>
          <w:rFonts w:ascii="Calibri" w:hAnsi="Calibri" w:cs="Calibri"/>
        </w:rPr>
        <w:t>, overtak</w:t>
      </w:r>
      <w:r w:rsidR="00BE75D5">
        <w:rPr>
          <w:rFonts w:ascii="Calibri" w:hAnsi="Calibri" w:cs="Calibri"/>
        </w:rPr>
        <w:t>ing</w:t>
      </w:r>
      <w:r>
        <w:rPr>
          <w:rFonts w:ascii="Calibri" w:hAnsi="Calibri" w:cs="Calibri"/>
        </w:rPr>
        <w:t xml:space="preserve"> mm</w:t>
      </w:r>
      <w:r w:rsidR="00BE75D5">
        <w:rPr>
          <w:rFonts w:ascii="Calibri" w:hAnsi="Calibri" w:cs="Calibri"/>
        </w:rPr>
        <w:t>.</w:t>
      </w:r>
      <w:r w:rsidR="00557969" w:rsidRPr="00605FBB">
        <w:rPr>
          <w:rFonts w:ascii="Calibri" w:hAnsi="Calibri" w:cs="Calibri"/>
        </w:rPr>
        <w:t xml:space="preserve"> skal skje</w:t>
      </w:r>
      <w:r w:rsidR="003D40E8">
        <w:rPr>
          <w:rFonts w:ascii="Calibri" w:hAnsi="Calibri" w:cs="Calibri"/>
        </w:rPr>
        <w:t xml:space="preserve"> i h</w:t>
      </w:r>
      <w:r w:rsidR="00BE75D5">
        <w:rPr>
          <w:rFonts w:ascii="Calibri" w:hAnsi="Calibri" w:cs="Calibri"/>
        </w:rPr>
        <w:t>øve</w:t>
      </w:r>
      <w:r w:rsidR="003D40E8">
        <w:rPr>
          <w:rFonts w:ascii="Calibri" w:hAnsi="Calibri" w:cs="Calibri"/>
        </w:rPr>
        <w:t xml:space="preserve"> til prosedyre i Gjennomføringsavtalen</w:t>
      </w:r>
      <w:r w:rsidR="00EC207E" w:rsidRPr="00605FBB">
        <w:rPr>
          <w:rFonts w:ascii="Calibri" w:hAnsi="Calibri" w:cs="Calibri"/>
        </w:rPr>
        <w:t xml:space="preserve">, </w:t>
      </w:r>
      <w:proofErr w:type="spellStart"/>
      <w:r w:rsidR="00EC207E" w:rsidRPr="00605FBB">
        <w:rPr>
          <w:rFonts w:ascii="Calibri" w:hAnsi="Calibri" w:cs="Calibri"/>
        </w:rPr>
        <w:t>jfr</w:t>
      </w:r>
      <w:proofErr w:type="spellEnd"/>
      <w:r w:rsidR="00EC207E" w:rsidRPr="00605FBB">
        <w:rPr>
          <w:rFonts w:ascii="Calibri" w:hAnsi="Calibri" w:cs="Calibri"/>
        </w:rPr>
        <w:t>. vedlegg</w:t>
      </w:r>
      <w:r w:rsidR="008901AC" w:rsidRPr="00605FBB">
        <w:rPr>
          <w:rFonts w:ascii="Calibri" w:hAnsi="Calibri" w:cs="Calibri"/>
        </w:rPr>
        <w:t xml:space="preserve"> 4</w:t>
      </w:r>
      <w:r w:rsidR="00A93CCF" w:rsidRPr="00605FBB">
        <w:rPr>
          <w:rFonts w:ascii="Calibri" w:hAnsi="Calibri" w:cs="Calibri"/>
        </w:rPr>
        <w:t>.</w:t>
      </w:r>
    </w:p>
    <w:p w14:paraId="10A0FE4B" w14:textId="40A1E884" w:rsidR="00F252D7" w:rsidRPr="004C49C3" w:rsidRDefault="00F252D7" w:rsidP="003F01DD">
      <w:pPr>
        <w:pStyle w:val="Listeavsnitt"/>
        <w:numPr>
          <w:ilvl w:val="0"/>
          <w:numId w:val="1"/>
        </w:numPr>
        <w:rPr>
          <w:rFonts w:ascii="Calibri" w:hAnsi="Calibri" w:cs="Calibri"/>
          <w:b/>
          <w:bCs/>
          <w:sz w:val="24"/>
          <w:szCs w:val="24"/>
        </w:rPr>
      </w:pPr>
      <w:r w:rsidRPr="004C49C3">
        <w:rPr>
          <w:rFonts w:ascii="Calibri" w:hAnsi="Calibri" w:cs="Calibri"/>
          <w:b/>
          <w:bCs/>
          <w:sz w:val="24"/>
          <w:szCs w:val="24"/>
        </w:rPr>
        <w:t>TILTAK OMFATT</w:t>
      </w:r>
      <w:r w:rsidR="00BE75D5" w:rsidRPr="004C49C3">
        <w:rPr>
          <w:rFonts w:ascii="Calibri" w:hAnsi="Calibri" w:cs="Calibri"/>
          <w:b/>
          <w:bCs/>
          <w:sz w:val="24"/>
          <w:szCs w:val="24"/>
        </w:rPr>
        <w:t>A</w:t>
      </w:r>
      <w:r w:rsidRPr="004C49C3">
        <w:rPr>
          <w:rFonts w:ascii="Calibri" w:hAnsi="Calibri" w:cs="Calibri"/>
          <w:b/>
          <w:bCs/>
          <w:sz w:val="24"/>
          <w:szCs w:val="24"/>
        </w:rPr>
        <w:t xml:space="preserve"> AV UTBYGGINGSAVTALEN – FORPLIK</w:t>
      </w:r>
      <w:r w:rsidR="00BE75D5" w:rsidRPr="004C49C3">
        <w:rPr>
          <w:rFonts w:ascii="Calibri" w:hAnsi="Calibri" w:cs="Calibri"/>
          <w:b/>
          <w:bCs/>
          <w:sz w:val="24"/>
          <w:szCs w:val="24"/>
        </w:rPr>
        <w:t>TINGAR</w:t>
      </w:r>
      <w:r w:rsidRPr="004C49C3">
        <w:rPr>
          <w:rFonts w:ascii="Calibri" w:hAnsi="Calibri" w:cs="Calibri"/>
          <w:b/>
          <w:bCs/>
          <w:sz w:val="24"/>
          <w:szCs w:val="24"/>
        </w:rPr>
        <w:t xml:space="preserve"> OG RETTIGHE</w:t>
      </w:r>
      <w:r w:rsidR="00BE75D5" w:rsidRPr="004C49C3">
        <w:rPr>
          <w:rFonts w:ascii="Calibri" w:hAnsi="Calibri" w:cs="Calibri"/>
          <w:b/>
          <w:bCs/>
          <w:sz w:val="24"/>
          <w:szCs w:val="24"/>
        </w:rPr>
        <w:t>I</w:t>
      </w:r>
      <w:r w:rsidRPr="004C49C3">
        <w:rPr>
          <w:rFonts w:ascii="Calibri" w:hAnsi="Calibri" w:cs="Calibri"/>
          <w:b/>
          <w:bCs/>
          <w:sz w:val="24"/>
          <w:szCs w:val="24"/>
        </w:rPr>
        <w:t>TER</w:t>
      </w:r>
    </w:p>
    <w:p w14:paraId="3F64E9FA" w14:textId="77777777" w:rsidR="00567B47" w:rsidRPr="004C49C3" w:rsidRDefault="00567B47" w:rsidP="0087597B">
      <w:pPr>
        <w:spacing w:after="240" w:line="240" w:lineRule="auto"/>
        <w:ind w:left="720"/>
        <w:contextualSpacing/>
        <w:rPr>
          <w:rFonts w:ascii="Arial" w:hAnsi="Arial"/>
          <w:b/>
          <w:bCs/>
          <w:kern w:val="0"/>
          <w:sz w:val="24"/>
          <w:szCs w:val="24"/>
          <w14:ligatures w14:val="none"/>
        </w:rPr>
      </w:pPr>
    </w:p>
    <w:p w14:paraId="3E38B19C" w14:textId="5EF48424" w:rsidR="001A6AD2" w:rsidRPr="004C49C3" w:rsidRDefault="001A6AD2" w:rsidP="008901AC">
      <w:pPr>
        <w:spacing w:after="240" w:line="240" w:lineRule="auto"/>
        <w:rPr>
          <w:rFonts w:ascii="Arial" w:hAnsi="Arial"/>
          <w:b/>
          <w:bCs/>
          <w:kern w:val="0"/>
          <w:sz w:val="20"/>
          <w:szCs w:val="20"/>
          <w14:ligatures w14:val="none"/>
        </w:rPr>
      </w:pPr>
      <w:r w:rsidRPr="004C49C3">
        <w:rPr>
          <w:rFonts w:ascii="Arial" w:hAnsi="Arial"/>
          <w:b/>
          <w:bCs/>
          <w:kern w:val="0"/>
          <w:sz w:val="20"/>
          <w:szCs w:val="20"/>
          <w14:ligatures w14:val="none"/>
        </w:rPr>
        <w:t>7.</w:t>
      </w:r>
      <w:r w:rsidR="000A23A2" w:rsidRPr="004C49C3">
        <w:rPr>
          <w:rFonts w:ascii="Arial" w:hAnsi="Arial"/>
          <w:b/>
          <w:bCs/>
          <w:kern w:val="0"/>
          <w:sz w:val="20"/>
          <w:szCs w:val="20"/>
          <w14:ligatures w14:val="none"/>
        </w:rPr>
        <w:t>1</w:t>
      </w:r>
      <w:r w:rsidRPr="004C49C3">
        <w:rPr>
          <w:rFonts w:ascii="Arial" w:hAnsi="Arial"/>
          <w:b/>
          <w:bCs/>
          <w:kern w:val="0"/>
          <w:sz w:val="20"/>
          <w:szCs w:val="20"/>
          <w14:ligatures w14:val="none"/>
        </w:rPr>
        <w:t xml:space="preserve"> </w:t>
      </w:r>
      <w:r w:rsidR="00CA14AD">
        <w:rPr>
          <w:rFonts w:ascii="Arial" w:hAnsi="Arial"/>
          <w:b/>
          <w:bCs/>
          <w:kern w:val="0"/>
          <w:sz w:val="20"/>
          <w:szCs w:val="20"/>
          <w14:ligatures w14:val="none"/>
        </w:rPr>
        <w:t xml:space="preserve"> </w:t>
      </w:r>
      <w:proofErr w:type="spellStart"/>
      <w:r w:rsidR="00CA14AD">
        <w:rPr>
          <w:rFonts w:ascii="Arial" w:hAnsi="Arial"/>
          <w:b/>
          <w:bCs/>
          <w:kern w:val="0"/>
          <w:sz w:val="20"/>
          <w:szCs w:val="20"/>
          <w14:ligatures w14:val="none"/>
        </w:rPr>
        <w:t>Forberedende</w:t>
      </w:r>
      <w:proofErr w:type="spellEnd"/>
      <w:r w:rsidR="00CA14AD">
        <w:rPr>
          <w:rFonts w:ascii="Arial" w:hAnsi="Arial"/>
          <w:b/>
          <w:bCs/>
          <w:kern w:val="0"/>
          <w:sz w:val="20"/>
          <w:szCs w:val="20"/>
          <w14:ligatures w14:val="none"/>
        </w:rPr>
        <w:t xml:space="preserve"> tiltak i </w:t>
      </w:r>
      <w:proofErr w:type="spellStart"/>
      <w:r w:rsidR="00CA14AD">
        <w:rPr>
          <w:rFonts w:ascii="Arial" w:hAnsi="Arial"/>
          <w:b/>
          <w:bCs/>
          <w:kern w:val="0"/>
          <w:sz w:val="20"/>
          <w:szCs w:val="20"/>
          <w14:ligatures w14:val="none"/>
        </w:rPr>
        <w:t>Van</w:t>
      </w:r>
      <w:r w:rsidR="007245C9">
        <w:rPr>
          <w:rFonts w:ascii="Arial" w:hAnsi="Arial"/>
          <w:b/>
          <w:bCs/>
          <w:kern w:val="0"/>
          <w:sz w:val="20"/>
          <w:szCs w:val="20"/>
          <w14:ligatures w14:val="none"/>
        </w:rPr>
        <w:t>yl</w:t>
      </w:r>
      <w:r w:rsidR="0061778D">
        <w:rPr>
          <w:rFonts w:ascii="Arial" w:hAnsi="Arial"/>
          <w:b/>
          <w:bCs/>
          <w:kern w:val="0"/>
          <w:sz w:val="20"/>
          <w:szCs w:val="20"/>
          <w14:ligatures w14:val="none"/>
        </w:rPr>
        <w:t>vsfjorden</w:t>
      </w:r>
      <w:proofErr w:type="spellEnd"/>
    </w:p>
    <w:p w14:paraId="62D15585" w14:textId="5E2BC537" w:rsidR="00057D75" w:rsidRPr="004C49C3" w:rsidRDefault="00A10098">
      <w:pPr>
        <w:keepNext/>
        <w:keepLines/>
        <w:spacing w:before="160" w:after="80" w:line="240" w:lineRule="auto"/>
        <w:outlineLvl w:val="1"/>
        <w:rPr>
          <w:rFonts w:ascii="Calibri" w:hAnsi="Calibri" w:cs="Calibri"/>
          <w:kern w:val="0"/>
          <w:u w:val="single"/>
          <w14:ligatures w14:val="none"/>
        </w:rPr>
      </w:pPr>
      <w:r w:rsidRPr="004C49C3">
        <w:rPr>
          <w:rFonts w:ascii="Calibri" w:hAnsi="Calibri" w:cs="Calibri"/>
          <w:kern w:val="0"/>
          <w:u w:val="single"/>
          <w14:ligatures w14:val="none"/>
        </w:rPr>
        <w:lastRenderedPageBreak/>
        <w:t>7.</w:t>
      </w:r>
      <w:r w:rsidR="000A23A2" w:rsidRPr="004C49C3">
        <w:rPr>
          <w:rFonts w:ascii="Calibri" w:hAnsi="Calibri" w:cs="Calibri"/>
          <w:kern w:val="0"/>
          <w:u w:val="single"/>
          <w14:ligatures w14:val="none"/>
        </w:rPr>
        <w:t>1</w:t>
      </w:r>
      <w:r w:rsidRPr="004C49C3">
        <w:rPr>
          <w:rFonts w:ascii="Calibri" w:hAnsi="Calibri" w:cs="Calibri"/>
          <w:kern w:val="0"/>
          <w:u w:val="single"/>
          <w14:ligatures w14:val="none"/>
        </w:rPr>
        <w:t xml:space="preserve">.1 </w:t>
      </w:r>
      <w:r w:rsidR="000C36C3" w:rsidRPr="004C49C3">
        <w:rPr>
          <w:rFonts w:ascii="Calibri" w:hAnsi="Calibri" w:cs="Calibri"/>
          <w:kern w:val="0"/>
          <w:u w:val="single"/>
          <w14:ligatures w14:val="none"/>
        </w:rPr>
        <w:t>Beskriv</w:t>
      </w:r>
      <w:r w:rsidR="00050331" w:rsidRPr="004C49C3">
        <w:rPr>
          <w:rFonts w:ascii="Calibri" w:hAnsi="Calibri" w:cs="Calibri"/>
          <w:kern w:val="0"/>
          <w:u w:val="single"/>
          <w14:ligatures w14:val="none"/>
        </w:rPr>
        <w:t>ing</w:t>
      </w:r>
      <w:r w:rsidR="000C36C3" w:rsidRPr="004C49C3">
        <w:rPr>
          <w:rFonts w:ascii="Calibri" w:hAnsi="Calibri" w:cs="Calibri"/>
          <w:kern w:val="0"/>
          <w:u w:val="single"/>
          <w14:ligatures w14:val="none"/>
        </w:rPr>
        <w:t xml:space="preserve"> av </w:t>
      </w:r>
      <w:r w:rsidR="00057D75" w:rsidRPr="004C49C3">
        <w:rPr>
          <w:rFonts w:ascii="Calibri" w:hAnsi="Calibri" w:cs="Calibri"/>
          <w:kern w:val="0"/>
          <w:u w:val="single"/>
          <w14:ligatures w14:val="none"/>
        </w:rPr>
        <w:t>tiltak</w:t>
      </w:r>
      <w:r w:rsidR="004C49C3">
        <w:rPr>
          <w:rFonts w:ascii="Calibri" w:hAnsi="Calibri" w:cs="Calibri"/>
          <w:kern w:val="0"/>
          <w:u w:val="single"/>
          <w14:ligatures w14:val="none"/>
        </w:rPr>
        <w:t>et</w:t>
      </w:r>
    </w:p>
    <w:p w14:paraId="1AF6C781" w14:textId="77777777" w:rsidR="00937ABC" w:rsidRPr="004C49C3" w:rsidRDefault="00937ABC">
      <w:pPr>
        <w:spacing w:after="0" w:line="240" w:lineRule="auto"/>
        <w:rPr>
          <w:rFonts w:ascii="Calibri" w:hAnsi="Calibri" w:cs="Calibri"/>
          <w:kern w:val="0"/>
          <w14:ligatures w14:val="none"/>
        </w:rPr>
      </w:pPr>
    </w:p>
    <w:p w14:paraId="5A2285B3" w14:textId="7DCC88B4" w:rsidR="00A10098" w:rsidRPr="00403806" w:rsidRDefault="000C36C3">
      <w:pPr>
        <w:spacing w:after="0" w:line="240" w:lineRule="auto"/>
        <w:rPr>
          <w:rFonts w:ascii="Calibri" w:hAnsi="Calibri" w:cs="Calibri"/>
          <w:kern w:val="0"/>
          <w14:ligatures w14:val="none"/>
        </w:rPr>
      </w:pPr>
      <w:r w:rsidRPr="00403806">
        <w:rPr>
          <w:rFonts w:ascii="Calibri" w:hAnsi="Calibri" w:cs="Calibri"/>
          <w:kern w:val="0"/>
          <w14:ligatures w14:val="none"/>
        </w:rPr>
        <w:t xml:space="preserve">Punkt 11.2.2.2, d) i Reguleringsplan for Stad skipstunnel, </w:t>
      </w:r>
      <w:proofErr w:type="spellStart"/>
      <w:r w:rsidRPr="00403806">
        <w:rPr>
          <w:rFonts w:ascii="Calibri" w:hAnsi="Calibri" w:cs="Calibri"/>
          <w:kern w:val="0"/>
          <w14:ligatures w14:val="none"/>
        </w:rPr>
        <w:t>planID</w:t>
      </w:r>
      <w:proofErr w:type="spellEnd"/>
      <w:r w:rsidR="00057D75" w:rsidRPr="00403806">
        <w:rPr>
          <w:rFonts w:ascii="Calibri" w:hAnsi="Calibri" w:cs="Calibri"/>
          <w:kern w:val="0"/>
          <w14:ligatures w14:val="none"/>
        </w:rPr>
        <w:t xml:space="preserve"> </w:t>
      </w:r>
      <w:r w:rsidRPr="00403806">
        <w:rPr>
          <w:rFonts w:ascii="Calibri" w:hAnsi="Calibri" w:cs="Calibri"/>
          <w:kern w:val="0"/>
          <w14:ligatures w14:val="none"/>
        </w:rPr>
        <w:t>4649_2022010, vedtatt 24.10.2024</w:t>
      </w:r>
      <w:r w:rsidR="004015FA" w:rsidRPr="00403806">
        <w:rPr>
          <w:rFonts w:ascii="Calibri" w:hAnsi="Calibri" w:cs="Calibri"/>
        </w:rPr>
        <w:t xml:space="preserve">, med administrative </w:t>
      </w:r>
      <w:proofErr w:type="spellStart"/>
      <w:r w:rsidR="004015FA" w:rsidRPr="00403806">
        <w:rPr>
          <w:rFonts w:ascii="Calibri" w:hAnsi="Calibri" w:cs="Calibri"/>
        </w:rPr>
        <w:t>endringer</w:t>
      </w:r>
      <w:proofErr w:type="spellEnd"/>
      <w:r w:rsidR="004015FA" w:rsidRPr="00403806">
        <w:rPr>
          <w:rFonts w:ascii="Calibri" w:hAnsi="Calibri" w:cs="Calibri"/>
        </w:rPr>
        <w:t xml:space="preserve"> vedtatt </w:t>
      </w:r>
      <w:r w:rsidR="00403806" w:rsidRPr="00403806">
        <w:rPr>
          <w:rFonts w:ascii="Calibri" w:hAnsi="Calibri" w:cs="Calibri"/>
        </w:rPr>
        <w:t>07.05.2026</w:t>
      </w:r>
      <w:r w:rsidR="00A10098" w:rsidRPr="00403806">
        <w:rPr>
          <w:rFonts w:ascii="Calibri" w:hAnsi="Calibri" w:cs="Calibri"/>
          <w:kern w:val="0"/>
          <w14:ligatures w14:val="none"/>
        </w:rPr>
        <w:t>:</w:t>
      </w:r>
    </w:p>
    <w:p w14:paraId="55285CF5" w14:textId="77777777" w:rsidR="00FC4462" w:rsidRPr="004C49C3" w:rsidRDefault="00FC4462">
      <w:pPr>
        <w:spacing w:after="0" w:line="240" w:lineRule="auto"/>
        <w:rPr>
          <w:rFonts w:ascii="Calibri" w:hAnsi="Calibri" w:cs="Calibri"/>
          <w:kern w:val="0"/>
          <w14:ligatures w14:val="none"/>
        </w:rPr>
      </w:pPr>
    </w:p>
    <w:p w14:paraId="1B5D9E78" w14:textId="4CBC90D4" w:rsidR="00FC4462" w:rsidRPr="004C49C3" w:rsidRDefault="00FC4462" w:rsidP="00605FBB">
      <w:pPr>
        <w:spacing w:after="0" w:line="240" w:lineRule="auto"/>
        <w:rPr>
          <w:rFonts w:ascii="Calibri" w:hAnsi="Calibri" w:cs="Calibri"/>
          <w:kern w:val="0"/>
          <w14:ligatures w14:val="none"/>
        </w:rPr>
      </w:pPr>
      <w:r w:rsidRPr="004C49C3">
        <w:rPr>
          <w:rFonts w:ascii="Calibri" w:hAnsi="Calibri" w:cs="Calibri"/>
          <w:kern w:val="0"/>
          <w14:ligatures w14:val="none"/>
        </w:rPr>
        <w:tab/>
        <w:t xml:space="preserve">«Før det kan gis </w:t>
      </w:r>
      <w:r w:rsidR="004C49C3" w:rsidRPr="004C49C3">
        <w:rPr>
          <w:rFonts w:ascii="Calibri" w:hAnsi="Calibri" w:cs="Calibri"/>
          <w:kern w:val="0"/>
          <w14:ligatures w14:val="none"/>
        </w:rPr>
        <w:t>igangsetjingsløyve</w:t>
      </w:r>
      <w:r w:rsidRPr="004C49C3">
        <w:rPr>
          <w:rFonts w:ascii="Calibri" w:hAnsi="Calibri" w:cs="Calibri"/>
          <w:kern w:val="0"/>
          <w14:ligatures w14:val="none"/>
        </w:rPr>
        <w:t xml:space="preserve"> i Kjøde skal følgjande vere oppfylt:</w:t>
      </w:r>
    </w:p>
    <w:p w14:paraId="4B8ECE2A" w14:textId="77777777" w:rsidR="00A10098" w:rsidRPr="004C49C3" w:rsidRDefault="00A10098" w:rsidP="00605FBB">
      <w:pPr>
        <w:spacing w:after="0" w:line="240" w:lineRule="auto"/>
        <w:rPr>
          <w:rFonts w:ascii="Calibri" w:hAnsi="Calibri" w:cs="Calibri"/>
          <w:kern w:val="0"/>
          <w14:ligatures w14:val="none"/>
        </w:rPr>
      </w:pPr>
    </w:p>
    <w:p w14:paraId="73518A2B" w14:textId="77777777" w:rsidR="00FB0521" w:rsidRPr="00463887" w:rsidRDefault="00FB0521" w:rsidP="00FB0521">
      <w:pPr>
        <w:pStyle w:val="Default"/>
        <w:rPr>
          <w:color w:val="auto"/>
          <w:sz w:val="22"/>
          <w:szCs w:val="22"/>
        </w:rPr>
      </w:pPr>
      <w:r w:rsidRPr="00463887">
        <w:rPr>
          <w:i/>
          <w:iCs/>
          <w:color w:val="auto"/>
          <w:sz w:val="22"/>
          <w:szCs w:val="22"/>
        </w:rPr>
        <w:t xml:space="preserve">d) Vassleidning frå Vanylven kommune må vere sikra opparbeida, i medhald av godkjend teknisk plan for VAO av kommunen. </w:t>
      </w:r>
    </w:p>
    <w:p w14:paraId="0EDA4768" w14:textId="77777777" w:rsidR="00481C6E" w:rsidRPr="004C49C3" w:rsidRDefault="00481C6E">
      <w:pPr>
        <w:spacing w:after="0" w:line="240" w:lineRule="auto"/>
        <w:ind w:left="1416"/>
        <w:rPr>
          <w:rFonts w:ascii="Calibri" w:hAnsi="Calibri" w:cs="Calibri"/>
          <w:kern w:val="0"/>
          <w14:ligatures w14:val="none"/>
        </w:rPr>
      </w:pPr>
    </w:p>
    <w:p w14:paraId="4821D7C9" w14:textId="77EBC33C" w:rsidR="00481C6E" w:rsidRPr="004C49C3" w:rsidRDefault="00481C6E" w:rsidP="00481C6E">
      <w:pPr>
        <w:spacing w:after="240" w:line="240" w:lineRule="auto"/>
        <w:rPr>
          <w:rFonts w:ascii="Calibri" w:hAnsi="Calibri" w:cs="Calibri"/>
          <w:kern w:val="0"/>
          <w14:ligatures w14:val="none"/>
        </w:rPr>
      </w:pPr>
      <w:r w:rsidRPr="004C49C3">
        <w:rPr>
          <w:rFonts w:ascii="Calibri" w:hAnsi="Calibri" w:cs="Calibri"/>
          <w:kern w:val="0"/>
          <w14:ligatures w14:val="none"/>
        </w:rPr>
        <w:t>Etablering av ny sjølinje fr</w:t>
      </w:r>
      <w:r w:rsidR="004C49C3">
        <w:rPr>
          <w:rFonts w:ascii="Calibri" w:hAnsi="Calibri" w:cs="Calibri"/>
          <w:kern w:val="0"/>
          <w14:ligatures w14:val="none"/>
        </w:rPr>
        <w:t>å</w:t>
      </w:r>
      <w:r w:rsidRPr="004C49C3">
        <w:rPr>
          <w:rFonts w:ascii="Calibri" w:hAnsi="Calibri" w:cs="Calibri"/>
          <w:kern w:val="0"/>
          <w14:ligatures w14:val="none"/>
        </w:rPr>
        <w:t xml:space="preserve"> landtak Åheim via landtak </w:t>
      </w:r>
      <w:proofErr w:type="spellStart"/>
      <w:r w:rsidRPr="004C49C3">
        <w:rPr>
          <w:rFonts w:ascii="Calibri" w:hAnsi="Calibri" w:cs="Calibri"/>
          <w:kern w:val="0"/>
          <w14:ligatures w14:val="none"/>
        </w:rPr>
        <w:t>Skorge</w:t>
      </w:r>
      <w:proofErr w:type="spellEnd"/>
      <w:r w:rsidRPr="004C49C3">
        <w:rPr>
          <w:rFonts w:ascii="Calibri" w:hAnsi="Calibri" w:cs="Calibri"/>
          <w:kern w:val="0"/>
          <w14:ligatures w14:val="none"/>
        </w:rPr>
        <w:t xml:space="preserve"> og til Kjøde portal, for å sikre infrastruktur for va</w:t>
      </w:r>
      <w:r w:rsidR="00050331" w:rsidRPr="004C49C3">
        <w:rPr>
          <w:rFonts w:ascii="Calibri" w:hAnsi="Calibri" w:cs="Calibri"/>
          <w:kern w:val="0"/>
          <w14:ligatures w14:val="none"/>
        </w:rPr>
        <w:t>ss</w:t>
      </w:r>
      <w:r w:rsidRPr="004C49C3">
        <w:rPr>
          <w:rFonts w:ascii="Calibri" w:hAnsi="Calibri" w:cs="Calibri"/>
          <w:kern w:val="0"/>
          <w14:ligatures w14:val="none"/>
        </w:rPr>
        <w:t xml:space="preserve">forsyning. Tiltaket </w:t>
      </w:r>
      <w:r w:rsidR="009A0BB8" w:rsidRPr="004C49C3">
        <w:rPr>
          <w:rFonts w:ascii="Calibri" w:hAnsi="Calibri" w:cs="Calibri"/>
          <w:kern w:val="0"/>
          <w14:ligatures w14:val="none"/>
        </w:rPr>
        <w:t>inkludera</w:t>
      </w:r>
      <w:r w:rsidRPr="004C49C3">
        <w:rPr>
          <w:rFonts w:ascii="Calibri" w:hAnsi="Calibri" w:cs="Calibri"/>
          <w:kern w:val="0"/>
          <w14:ligatures w14:val="none"/>
        </w:rPr>
        <w:t xml:space="preserve"> byg</w:t>
      </w:r>
      <w:r w:rsidR="00050331" w:rsidRPr="004C49C3">
        <w:rPr>
          <w:rFonts w:ascii="Calibri" w:hAnsi="Calibri" w:cs="Calibri"/>
          <w:kern w:val="0"/>
          <w14:ligatures w14:val="none"/>
        </w:rPr>
        <w:t>g</w:t>
      </w:r>
      <w:r w:rsidRPr="004C49C3">
        <w:rPr>
          <w:rFonts w:ascii="Calibri" w:hAnsi="Calibri" w:cs="Calibri"/>
          <w:kern w:val="0"/>
          <w14:ligatures w14:val="none"/>
        </w:rPr>
        <w:t xml:space="preserve">ing </w:t>
      </w:r>
      <w:r w:rsidRPr="00082403">
        <w:rPr>
          <w:rFonts w:ascii="Calibri" w:hAnsi="Calibri" w:cs="Calibri"/>
          <w:kern w:val="0"/>
          <w14:ligatures w14:val="none"/>
        </w:rPr>
        <w:t xml:space="preserve">av </w:t>
      </w:r>
      <w:r w:rsidR="00082403" w:rsidRPr="00082403">
        <w:rPr>
          <w:rFonts w:ascii="Calibri" w:hAnsi="Calibri" w:cs="Calibri"/>
          <w:kern w:val="0"/>
          <w14:ligatures w14:val="none"/>
        </w:rPr>
        <w:t>2</w:t>
      </w:r>
      <w:r w:rsidRPr="00082403">
        <w:rPr>
          <w:rFonts w:ascii="Calibri" w:hAnsi="Calibri" w:cs="Calibri"/>
          <w:kern w:val="0"/>
          <w14:ligatures w14:val="none"/>
        </w:rPr>
        <w:t xml:space="preserve"> landtak</w:t>
      </w:r>
      <w:r w:rsidR="00722DA8">
        <w:rPr>
          <w:rFonts w:ascii="Calibri" w:hAnsi="Calibri" w:cs="Calibri"/>
          <w:kern w:val="0"/>
          <w14:ligatures w14:val="none"/>
        </w:rPr>
        <w:t xml:space="preserve"> i Vanylven kommune og 1 landtak i Stad kommune.</w:t>
      </w:r>
    </w:p>
    <w:p w14:paraId="39935822" w14:textId="77777777" w:rsidR="00481C6E" w:rsidRPr="004C49C3" w:rsidRDefault="00481C6E" w:rsidP="00605FBB">
      <w:pPr>
        <w:spacing w:after="0" w:line="240" w:lineRule="auto"/>
        <w:ind w:left="1416"/>
        <w:rPr>
          <w:rFonts w:ascii="Calibri" w:hAnsi="Calibri" w:cs="Calibri"/>
          <w:kern w:val="0"/>
          <w14:ligatures w14:val="none"/>
        </w:rPr>
      </w:pPr>
    </w:p>
    <w:p w14:paraId="66B1A3A6" w14:textId="77777777" w:rsidR="000C36C3" w:rsidRPr="004C49C3" w:rsidRDefault="000C36C3" w:rsidP="00605FBB">
      <w:pPr>
        <w:spacing w:after="0" w:line="240" w:lineRule="auto"/>
        <w:ind w:left="708"/>
        <w:rPr>
          <w:rFonts w:ascii="Calibri" w:hAnsi="Calibri" w:cs="Calibri"/>
          <w:kern w:val="0"/>
          <w14:ligatures w14:val="none"/>
        </w:rPr>
      </w:pPr>
    </w:p>
    <w:p w14:paraId="1E833587" w14:textId="5FC92877" w:rsidR="64804335" w:rsidRDefault="64804335" w:rsidP="64804335">
      <w:pPr>
        <w:spacing w:after="0" w:line="240" w:lineRule="auto"/>
        <w:ind w:left="708"/>
        <w:rPr>
          <w:rFonts w:ascii="Calibri" w:hAnsi="Calibri" w:cs="Calibri"/>
        </w:rPr>
      </w:pPr>
    </w:p>
    <w:p w14:paraId="46731DA9" w14:textId="77777777" w:rsidR="000A23A2" w:rsidRPr="004C49C3" w:rsidRDefault="000A23A2" w:rsidP="00605FBB">
      <w:pPr>
        <w:spacing w:after="0" w:line="240" w:lineRule="auto"/>
        <w:rPr>
          <w:rFonts w:ascii="Calibri" w:hAnsi="Calibri" w:cs="Calibri"/>
          <w:kern w:val="0"/>
          <w14:ligatures w14:val="none"/>
        </w:rPr>
      </w:pPr>
    </w:p>
    <w:p w14:paraId="47E00BF8" w14:textId="724E13AD" w:rsidR="000C36C3" w:rsidRPr="004C49C3" w:rsidRDefault="00A10098" w:rsidP="00605FBB">
      <w:pPr>
        <w:spacing w:after="240" w:line="240" w:lineRule="auto"/>
        <w:rPr>
          <w:rFonts w:ascii="Calibri" w:hAnsi="Calibri" w:cs="Calibri"/>
          <w:kern w:val="0"/>
          <w:u w:val="single"/>
          <w14:ligatures w14:val="none"/>
        </w:rPr>
      </w:pPr>
      <w:r w:rsidRPr="004C49C3">
        <w:rPr>
          <w:rFonts w:ascii="Calibri" w:hAnsi="Calibri" w:cs="Calibri"/>
          <w:kern w:val="0"/>
          <w:u w:val="single"/>
          <w14:ligatures w14:val="none"/>
        </w:rPr>
        <w:t>7</w:t>
      </w:r>
      <w:r w:rsidR="000C36C3" w:rsidRPr="004C49C3">
        <w:rPr>
          <w:rFonts w:ascii="Calibri" w:hAnsi="Calibri" w:cs="Calibri"/>
          <w:kern w:val="0"/>
          <w:u w:val="single"/>
          <w14:ligatures w14:val="none"/>
        </w:rPr>
        <w:t>.</w:t>
      </w:r>
      <w:r w:rsidR="000A23A2" w:rsidRPr="004C49C3">
        <w:rPr>
          <w:rFonts w:ascii="Calibri" w:hAnsi="Calibri" w:cs="Calibri"/>
          <w:kern w:val="0"/>
          <w:u w:val="single"/>
          <w14:ligatures w14:val="none"/>
        </w:rPr>
        <w:t>1</w:t>
      </w:r>
      <w:r w:rsidR="000C36C3" w:rsidRPr="004C49C3">
        <w:rPr>
          <w:rFonts w:ascii="Calibri" w:hAnsi="Calibri" w:cs="Calibri"/>
          <w:kern w:val="0"/>
          <w:u w:val="single"/>
          <w14:ligatures w14:val="none"/>
        </w:rPr>
        <w:t>.2 Kystverket sine forplikt</w:t>
      </w:r>
      <w:r w:rsidR="004C49C3">
        <w:rPr>
          <w:rFonts w:ascii="Calibri" w:hAnsi="Calibri" w:cs="Calibri"/>
          <w:kern w:val="0"/>
          <w:u w:val="single"/>
          <w14:ligatures w14:val="none"/>
        </w:rPr>
        <w:t>ingar</w:t>
      </w:r>
      <w:r w:rsidR="000C36C3" w:rsidRPr="004C49C3">
        <w:rPr>
          <w:rFonts w:ascii="Calibri" w:hAnsi="Calibri" w:cs="Calibri"/>
          <w:kern w:val="0"/>
          <w:u w:val="single"/>
          <w14:ligatures w14:val="none"/>
        </w:rPr>
        <w:t xml:space="preserve"> og rettighe</w:t>
      </w:r>
      <w:r w:rsidR="004C49C3">
        <w:rPr>
          <w:rFonts w:ascii="Calibri" w:hAnsi="Calibri" w:cs="Calibri"/>
          <w:kern w:val="0"/>
          <w:u w:val="single"/>
          <w14:ligatures w14:val="none"/>
        </w:rPr>
        <w:t>i</w:t>
      </w:r>
      <w:r w:rsidR="000C36C3" w:rsidRPr="004C49C3">
        <w:rPr>
          <w:rFonts w:ascii="Calibri" w:hAnsi="Calibri" w:cs="Calibri"/>
          <w:kern w:val="0"/>
          <w:u w:val="single"/>
          <w14:ligatures w14:val="none"/>
        </w:rPr>
        <w:t>ter</w:t>
      </w:r>
    </w:p>
    <w:p w14:paraId="7937FBD0" w14:textId="4EEC0A91" w:rsidR="000C36C3" w:rsidRPr="004C49C3" w:rsidRDefault="00BF3B7E" w:rsidP="00605FBB">
      <w:pPr>
        <w:spacing w:after="240" w:line="240" w:lineRule="auto"/>
        <w:rPr>
          <w:rFonts w:ascii="Calibri" w:hAnsi="Calibri" w:cs="Calibri"/>
          <w:i/>
          <w:iCs/>
          <w:kern w:val="0"/>
          <w14:ligatures w14:val="none"/>
        </w:rPr>
      </w:pPr>
      <w:r w:rsidRPr="004C49C3">
        <w:rPr>
          <w:rFonts w:ascii="Calibri" w:hAnsi="Calibri" w:cs="Calibri"/>
          <w:kern w:val="0"/>
          <w14:ligatures w14:val="none"/>
        </w:rPr>
        <w:t xml:space="preserve">a) </w:t>
      </w:r>
      <w:r w:rsidR="000C36C3" w:rsidRPr="004C49C3">
        <w:rPr>
          <w:rFonts w:ascii="Calibri" w:hAnsi="Calibri" w:cs="Calibri"/>
          <w:kern w:val="0"/>
          <w14:ligatures w14:val="none"/>
        </w:rPr>
        <w:t>Forplikt</w:t>
      </w:r>
      <w:r w:rsidR="004C49C3">
        <w:rPr>
          <w:rFonts w:ascii="Calibri" w:hAnsi="Calibri" w:cs="Calibri"/>
          <w:kern w:val="0"/>
          <w14:ligatures w14:val="none"/>
        </w:rPr>
        <w:t>ingar</w:t>
      </w:r>
    </w:p>
    <w:p w14:paraId="506E5A08" w14:textId="5A797981" w:rsidR="002045F7" w:rsidRPr="004C49C3" w:rsidRDefault="006C34CD">
      <w:pPr>
        <w:spacing w:after="240" w:line="240" w:lineRule="auto"/>
        <w:ind w:left="742" w:hanging="34"/>
        <w:rPr>
          <w:rFonts w:ascii="Calibri" w:hAnsi="Calibri" w:cs="Calibri"/>
          <w:kern w:val="0"/>
          <w14:ligatures w14:val="none"/>
        </w:rPr>
      </w:pPr>
      <w:bookmarkStart w:id="9" w:name="_Hlk208057148"/>
      <w:r w:rsidRPr="004C49C3">
        <w:rPr>
          <w:rFonts w:ascii="Calibri" w:hAnsi="Calibri" w:cs="Calibri"/>
          <w:kern w:val="0"/>
          <w14:ligatures w14:val="none"/>
        </w:rPr>
        <w:t>Kystverket</w:t>
      </w:r>
      <w:r w:rsidR="00F513BC" w:rsidRPr="004C49C3">
        <w:rPr>
          <w:rFonts w:ascii="Calibri" w:hAnsi="Calibri" w:cs="Calibri"/>
          <w:kern w:val="0"/>
          <w14:ligatures w14:val="none"/>
        </w:rPr>
        <w:t xml:space="preserve"> er byggherre for tiltaket</w:t>
      </w:r>
      <w:r w:rsidR="00253447" w:rsidRPr="004C49C3">
        <w:rPr>
          <w:rFonts w:ascii="Calibri" w:hAnsi="Calibri" w:cs="Calibri"/>
          <w:kern w:val="0"/>
          <w14:ligatures w14:val="none"/>
        </w:rPr>
        <w:t xml:space="preserve">, </w:t>
      </w:r>
      <w:r w:rsidR="006A0882" w:rsidRPr="004C49C3">
        <w:rPr>
          <w:rFonts w:ascii="Calibri" w:hAnsi="Calibri" w:cs="Calibri"/>
          <w:kern w:val="0"/>
          <w14:ligatures w14:val="none"/>
        </w:rPr>
        <w:t>som er nærmare utdjupa i vedlegg 2.</w:t>
      </w:r>
    </w:p>
    <w:p w14:paraId="5E0EBD98" w14:textId="495D4497" w:rsidR="00F513BC" w:rsidRPr="004C49C3" w:rsidRDefault="006C34CD">
      <w:pPr>
        <w:spacing w:after="240" w:line="240" w:lineRule="auto"/>
        <w:ind w:left="742" w:hanging="34"/>
        <w:rPr>
          <w:rFonts w:ascii="Calibri" w:hAnsi="Calibri" w:cs="Calibri"/>
          <w:kern w:val="0"/>
          <w14:ligatures w14:val="none"/>
        </w:rPr>
      </w:pPr>
      <w:r w:rsidRPr="004C49C3">
        <w:rPr>
          <w:rFonts w:ascii="Calibri" w:hAnsi="Calibri" w:cs="Calibri"/>
          <w:kern w:val="0"/>
          <w14:ligatures w14:val="none"/>
        </w:rPr>
        <w:t>Kystverket</w:t>
      </w:r>
      <w:r w:rsidR="00F513BC" w:rsidRPr="004C49C3">
        <w:rPr>
          <w:rFonts w:ascii="Calibri" w:hAnsi="Calibri" w:cs="Calibri"/>
          <w:kern w:val="0"/>
          <w14:ligatures w14:val="none"/>
        </w:rPr>
        <w:t xml:space="preserve"> forplikt</w:t>
      </w:r>
      <w:r w:rsidR="004C49C3">
        <w:rPr>
          <w:rFonts w:ascii="Calibri" w:hAnsi="Calibri" w:cs="Calibri"/>
          <w:kern w:val="0"/>
          <w14:ligatures w14:val="none"/>
        </w:rPr>
        <w:t>ar</w:t>
      </w:r>
      <w:r w:rsidR="00F513BC" w:rsidRPr="004C49C3">
        <w:rPr>
          <w:rFonts w:ascii="Calibri" w:hAnsi="Calibri" w:cs="Calibri"/>
          <w:kern w:val="0"/>
          <w14:ligatures w14:val="none"/>
        </w:rPr>
        <w:t xml:space="preserve"> seg til å dekke sin prosentvise </w:t>
      </w:r>
      <w:proofErr w:type="spellStart"/>
      <w:r w:rsidR="00F513BC" w:rsidRPr="004C49C3">
        <w:rPr>
          <w:rFonts w:ascii="Calibri" w:hAnsi="Calibri" w:cs="Calibri"/>
          <w:kern w:val="0"/>
          <w14:ligatures w14:val="none"/>
        </w:rPr>
        <w:t>andel</w:t>
      </w:r>
      <w:proofErr w:type="spellEnd"/>
      <w:r w:rsidR="00F513BC" w:rsidRPr="004C49C3">
        <w:rPr>
          <w:rFonts w:ascii="Calibri" w:hAnsi="Calibri" w:cs="Calibri"/>
          <w:kern w:val="0"/>
          <w14:ligatures w14:val="none"/>
        </w:rPr>
        <w:t xml:space="preserve"> av </w:t>
      </w:r>
      <w:r w:rsidR="00B12918" w:rsidRPr="004C49C3">
        <w:rPr>
          <w:rFonts w:ascii="Calibri" w:hAnsi="Calibri" w:cs="Calibri"/>
          <w:kern w:val="0"/>
          <w14:ligatures w14:val="none"/>
        </w:rPr>
        <w:t>kostnad</w:t>
      </w:r>
      <w:r w:rsidR="009A0BB8">
        <w:rPr>
          <w:rFonts w:ascii="Calibri" w:hAnsi="Calibri" w:cs="Calibri"/>
          <w:kern w:val="0"/>
          <w14:ligatures w14:val="none"/>
        </w:rPr>
        <w:t>a</w:t>
      </w:r>
      <w:r w:rsidR="00B12918" w:rsidRPr="004C49C3">
        <w:rPr>
          <w:rFonts w:ascii="Calibri" w:hAnsi="Calibri" w:cs="Calibri"/>
          <w:kern w:val="0"/>
          <w14:ligatures w14:val="none"/>
        </w:rPr>
        <w:t xml:space="preserve">ne til tiltaket, </w:t>
      </w:r>
      <w:proofErr w:type="spellStart"/>
      <w:r w:rsidR="00B12918" w:rsidRPr="004C49C3">
        <w:rPr>
          <w:rFonts w:ascii="Calibri" w:hAnsi="Calibri" w:cs="Calibri"/>
          <w:kern w:val="0"/>
          <w14:ligatures w14:val="none"/>
        </w:rPr>
        <w:t>jfr</w:t>
      </w:r>
      <w:proofErr w:type="spellEnd"/>
      <w:r w:rsidR="00B12918" w:rsidRPr="004C49C3">
        <w:rPr>
          <w:rFonts w:ascii="Calibri" w:hAnsi="Calibri" w:cs="Calibri"/>
          <w:kern w:val="0"/>
          <w14:ligatures w14:val="none"/>
        </w:rPr>
        <w:t xml:space="preserve">. prosentvis fordeling som </w:t>
      </w:r>
      <w:r w:rsidR="004C49C3">
        <w:rPr>
          <w:rFonts w:ascii="Calibri" w:hAnsi="Calibri" w:cs="Calibri"/>
          <w:kern w:val="0"/>
          <w14:ligatures w14:val="none"/>
        </w:rPr>
        <w:t>går fram</w:t>
      </w:r>
      <w:r w:rsidR="00B12918" w:rsidRPr="004C49C3">
        <w:rPr>
          <w:rFonts w:ascii="Calibri" w:hAnsi="Calibri" w:cs="Calibri"/>
          <w:kern w:val="0"/>
          <w14:ligatures w14:val="none"/>
        </w:rPr>
        <w:t xml:space="preserve"> av vedlegg 3. </w:t>
      </w:r>
      <w:r w:rsidR="009B4DE8">
        <w:rPr>
          <w:rFonts w:ascii="Calibri" w:hAnsi="Calibri" w:cs="Calibri"/>
          <w:kern w:val="0"/>
          <w14:ligatures w14:val="none"/>
        </w:rPr>
        <w:t xml:space="preserve">Med utgangspunkt </w:t>
      </w:r>
      <w:r w:rsidR="00684BDD">
        <w:rPr>
          <w:rFonts w:ascii="Calibri" w:hAnsi="Calibri" w:cs="Calibri"/>
          <w:kern w:val="0"/>
          <w14:ligatures w14:val="none"/>
        </w:rPr>
        <w:t xml:space="preserve">i prisestimat i vedlegg 3 </w:t>
      </w:r>
      <w:proofErr w:type="spellStart"/>
      <w:r w:rsidR="00684BDD">
        <w:rPr>
          <w:rFonts w:ascii="Calibri" w:hAnsi="Calibri" w:cs="Calibri"/>
          <w:kern w:val="0"/>
          <w14:ligatures w14:val="none"/>
        </w:rPr>
        <w:t>utgjør</w:t>
      </w:r>
      <w:proofErr w:type="spellEnd"/>
      <w:r w:rsidR="00684BDD">
        <w:rPr>
          <w:rFonts w:ascii="Calibri" w:hAnsi="Calibri" w:cs="Calibri"/>
          <w:kern w:val="0"/>
          <w14:ligatures w14:val="none"/>
        </w:rPr>
        <w:t xml:space="preserve"> dette</w:t>
      </w:r>
      <w:r w:rsidR="00CB3634">
        <w:rPr>
          <w:rFonts w:ascii="Calibri" w:hAnsi="Calibri" w:cs="Calibri"/>
          <w:kern w:val="0"/>
          <w14:ligatures w14:val="none"/>
        </w:rPr>
        <w:t xml:space="preserve"> </w:t>
      </w:r>
      <w:r w:rsidR="00FC1820" w:rsidRPr="004C49C3">
        <w:rPr>
          <w:rFonts w:ascii="Calibri" w:hAnsi="Calibri" w:cs="Calibri"/>
          <w:kern w:val="0"/>
          <w:u w:val="single"/>
          <w14:ligatures w14:val="none"/>
        </w:rPr>
        <w:t xml:space="preserve">kr 9,5 mill. </w:t>
      </w:r>
      <w:proofErr w:type="spellStart"/>
      <w:r w:rsidR="00FC1820" w:rsidRPr="004C49C3">
        <w:rPr>
          <w:rFonts w:ascii="Calibri" w:hAnsi="Calibri" w:cs="Calibri"/>
          <w:kern w:val="0"/>
          <w:u w:val="single"/>
          <w14:ligatures w14:val="none"/>
        </w:rPr>
        <w:t>eks.mva</w:t>
      </w:r>
      <w:proofErr w:type="spellEnd"/>
      <w:r w:rsidR="00FC1820" w:rsidRPr="004C49C3">
        <w:rPr>
          <w:rFonts w:ascii="Calibri" w:hAnsi="Calibri" w:cs="Calibri"/>
          <w:kern w:val="0"/>
          <w:u w:val="single"/>
          <w14:ligatures w14:val="none"/>
        </w:rPr>
        <w:t>.</w:t>
      </w:r>
    </w:p>
    <w:p w14:paraId="0F6F93AA" w14:textId="43E61A97" w:rsidR="00B12918" w:rsidRPr="004C49C3" w:rsidRDefault="00B12918">
      <w:pPr>
        <w:spacing w:after="240" w:line="240" w:lineRule="auto"/>
        <w:ind w:left="742" w:hanging="34"/>
        <w:rPr>
          <w:rFonts w:ascii="Calibri" w:hAnsi="Calibri" w:cs="Calibri"/>
          <w:kern w:val="0"/>
          <w14:ligatures w14:val="none"/>
        </w:rPr>
      </w:pPr>
      <w:r w:rsidRPr="004C49C3">
        <w:rPr>
          <w:rFonts w:ascii="Calibri" w:hAnsi="Calibri" w:cs="Calibri"/>
          <w:kern w:val="0"/>
          <w14:ligatures w14:val="none"/>
        </w:rPr>
        <w:t xml:space="preserve">Dersom kostnadene overskrid </w:t>
      </w:r>
      <w:r w:rsidR="0096022A" w:rsidRPr="004C49C3">
        <w:rPr>
          <w:rFonts w:ascii="Calibri" w:hAnsi="Calibri" w:cs="Calibri"/>
          <w:kern w:val="0"/>
          <w14:ligatures w14:val="none"/>
        </w:rPr>
        <w:t>totalsummen</w:t>
      </w:r>
      <w:r w:rsidRPr="004C49C3">
        <w:rPr>
          <w:rFonts w:ascii="Calibri" w:hAnsi="Calibri" w:cs="Calibri"/>
          <w:kern w:val="0"/>
          <w14:ligatures w14:val="none"/>
        </w:rPr>
        <w:t xml:space="preserve"> som </w:t>
      </w:r>
      <w:r w:rsidR="004C49C3">
        <w:rPr>
          <w:rFonts w:ascii="Calibri" w:hAnsi="Calibri" w:cs="Calibri"/>
          <w:kern w:val="0"/>
          <w14:ligatures w14:val="none"/>
        </w:rPr>
        <w:t>går fram</w:t>
      </w:r>
      <w:r w:rsidRPr="004C49C3">
        <w:rPr>
          <w:rFonts w:ascii="Calibri" w:hAnsi="Calibri" w:cs="Calibri"/>
          <w:kern w:val="0"/>
          <w14:ligatures w14:val="none"/>
        </w:rPr>
        <w:t xml:space="preserve"> av vedlegg 3, dekker </w:t>
      </w:r>
      <w:r w:rsidR="006C34CD" w:rsidRPr="004C49C3">
        <w:rPr>
          <w:rFonts w:ascii="Calibri" w:hAnsi="Calibri" w:cs="Calibri"/>
          <w:kern w:val="0"/>
          <w14:ligatures w14:val="none"/>
        </w:rPr>
        <w:t>Kystverket</w:t>
      </w:r>
      <w:r w:rsidR="003055E8" w:rsidRPr="004C49C3">
        <w:rPr>
          <w:rFonts w:ascii="Calibri" w:hAnsi="Calibri" w:cs="Calibri"/>
          <w:kern w:val="0"/>
          <w14:ligatures w14:val="none"/>
        </w:rPr>
        <w:t xml:space="preserve"> </w:t>
      </w:r>
      <w:r w:rsidRPr="004C49C3">
        <w:rPr>
          <w:rFonts w:ascii="Calibri" w:hAnsi="Calibri" w:cs="Calibri"/>
          <w:kern w:val="0"/>
          <w14:ligatures w14:val="none"/>
        </w:rPr>
        <w:t>overskrid</w:t>
      </w:r>
      <w:r w:rsidR="004C49C3">
        <w:rPr>
          <w:rFonts w:ascii="Calibri" w:hAnsi="Calibri" w:cs="Calibri"/>
          <w:kern w:val="0"/>
          <w14:ligatures w14:val="none"/>
        </w:rPr>
        <w:t>ingane</w:t>
      </w:r>
      <w:r w:rsidRPr="004C49C3">
        <w:rPr>
          <w:rFonts w:ascii="Calibri" w:hAnsi="Calibri" w:cs="Calibri"/>
          <w:kern w:val="0"/>
          <w14:ligatures w14:val="none"/>
        </w:rPr>
        <w:t xml:space="preserve">. </w:t>
      </w:r>
    </w:p>
    <w:bookmarkEnd w:id="9"/>
    <w:p w14:paraId="1BD70101" w14:textId="7B47DD6B" w:rsidR="000C36C3" w:rsidRPr="004C49C3" w:rsidRDefault="00BB41B2" w:rsidP="00605FBB">
      <w:pPr>
        <w:spacing w:after="240" w:line="240" w:lineRule="auto"/>
        <w:rPr>
          <w:rFonts w:ascii="Calibri" w:hAnsi="Calibri" w:cs="Calibri"/>
          <w:kern w:val="0"/>
          <w14:ligatures w14:val="none"/>
        </w:rPr>
      </w:pPr>
      <w:r w:rsidRPr="004C49C3">
        <w:rPr>
          <w:rFonts w:ascii="Calibri" w:hAnsi="Calibri" w:cs="Calibri"/>
          <w:kern w:val="0"/>
          <w14:ligatures w14:val="none"/>
        </w:rPr>
        <w:t xml:space="preserve">b) </w:t>
      </w:r>
      <w:r w:rsidR="000C36C3" w:rsidRPr="004C49C3">
        <w:rPr>
          <w:rFonts w:ascii="Calibri" w:hAnsi="Calibri" w:cs="Calibri"/>
          <w:kern w:val="0"/>
          <w14:ligatures w14:val="none"/>
        </w:rPr>
        <w:t>Rettighe</w:t>
      </w:r>
      <w:r w:rsidR="004C49C3">
        <w:rPr>
          <w:rFonts w:ascii="Calibri" w:hAnsi="Calibri" w:cs="Calibri"/>
          <w:kern w:val="0"/>
          <w14:ligatures w14:val="none"/>
        </w:rPr>
        <w:t>iter</w:t>
      </w:r>
    </w:p>
    <w:p w14:paraId="7530F15D" w14:textId="45F02AA5" w:rsidR="00196200" w:rsidRPr="004C49C3" w:rsidRDefault="006C34CD" w:rsidP="006D6D8E">
      <w:pPr>
        <w:pStyle w:val="Listeavsnitt"/>
        <w:rPr>
          <w:rFonts w:ascii="Calibri" w:hAnsi="Calibri" w:cs="Calibri"/>
          <w:kern w:val="0"/>
          <w14:ligatures w14:val="none"/>
        </w:rPr>
      </w:pPr>
      <w:r w:rsidRPr="004C49C3">
        <w:rPr>
          <w:rFonts w:ascii="Calibri" w:hAnsi="Calibri" w:cs="Calibri"/>
          <w:kern w:val="0"/>
          <w14:ligatures w14:val="none"/>
        </w:rPr>
        <w:t>Kystverket</w:t>
      </w:r>
      <w:r w:rsidR="002E5A47" w:rsidRPr="004C49C3">
        <w:rPr>
          <w:rFonts w:ascii="Calibri" w:hAnsi="Calibri" w:cs="Calibri"/>
          <w:kern w:val="0"/>
          <w14:ligatures w14:val="none"/>
        </w:rPr>
        <w:t xml:space="preserve"> kan </w:t>
      </w:r>
      <w:r w:rsidR="005E6A62" w:rsidRPr="004C49C3">
        <w:rPr>
          <w:rFonts w:ascii="Calibri" w:hAnsi="Calibri" w:cs="Calibri"/>
          <w:kern w:val="0"/>
          <w14:ligatures w14:val="none"/>
        </w:rPr>
        <w:t>for å gjennomføre tiltaket frem til ferdigstill</w:t>
      </w:r>
      <w:r w:rsidR="004C49C3">
        <w:rPr>
          <w:rFonts w:ascii="Calibri" w:hAnsi="Calibri" w:cs="Calibri"/>
          <w:kern w:val="0"/>
          <w14:ligatures w14:val="none"/>
        </w:rPr>
        <w:t>ing</w:t>
      </w:r>
      <w:r w:rsidR="000F686E" w:rsidRPr="004C49C3">
        <w:rPr>
          <w:rFonts w:ascii="Calibri" w:hAnsi="Calibri" w:cs="Calibri"/>
          <w:kern w:val="0"/>
          <w14:ligatures w14:val="none"/>
        </w:rPr>
        <w:t>,</w:t>
      </w:r>
      <w:r w:rsidR="005E6A62" w:rsidRPr="004C49C3">
        <w:rPr>
          <w:rFonts w:ascii="Calibri" w:hAnsi="Calibri" w:cs="Calibri"/>
          <w:kern w:val="0"/>
          <w14:ligatures w14:val="none"/>
        </w:rPr>
        <w:t xml:space="preserve"> </w:t>
      </w:r>
      <w:proofErr w:type="spellStart"/>
      <w:r w:rsidR="000C36C3" w:rsidRPr="004C49C3">
        <w:rPr>
          <w:rFonts w:ascii="Calibri" w:hAnsi="Calibri" w:cs="Calibri"/>
          <w:kern w:val="0"/>
          <w14:ligatures w14:val="none"/>
        </w:rPr>
        <w:t>benytte</w:t>
      </w:r>
      <w:proofErr w:type="spellEnd"/>
      <w:r w:rsidR="000C36C3" w:rsidRPr="004C49C3">
        <w:rPr>
          <w:rFonts w:ascii="Calibri" w:hAnsi="Calibri" w:cs="Calibri"/>
          <w:kern w:val="0"/>
          <w14:ligatures w14:val="none"/>
        </w:rPr>
        <w:t xml:space="preserve"> seg av</w:t>
      </w:r>
      <w:r w:rsidR="00A85EBA" w:rsidRPr="004C49C3">
        <w:rPr>
          <w:rFonts w:ascii="Calibri" w:hAnsi="Calibri" w:cs="Calibri"/>
          <w:kern w:val="0"/>
          <w14:ligatures w14:val="none"/>
        </w:rPr>
        <w:t xml:space="preserve"> kommunal</w:t>
      </w:r>
      <w:r w:rsidR="000C36C3" w:rsidRPr="004C49C3">
        <w:rPr>
          <w:rFonts w:ascii="Calibri" w:hAnsi="Calibri" w:cs="Calibri"/>
          <w:kern w:val="0"/>
          <w14:ligatures w14:val="none"/>
        </w:rPr>
        <w:t xml:space="preserve"> infrastruktur</w:t>
      </w:r>
      <w:r w:rsidR="00436FBA" w:rsidRPr="004C49C3">
        <w:rPr>
          <w:rFonts w:ascii="Calibri" w:hAnsi="Calibri" w:cs="Calibri"/>
          <w:kern w:val="0"/>
          <w14:ligatures w14:val="none"/>
        </w:rPr>
        <w:t xml:space="preserve"> omhandl</w:t>
      </w:r>
      <w:r w:rsidR="004C49C3">
        <w:rPr>
          <w:rFonts w:ascii="Calibri" w:hAnsi="Calibri" w:cs="Calibri"/>
          <w:kern w:val="0"/>
          <w14:ligatures w14:val="none"/>
        </w:rPr>
        <w:t xml:space="preserve">a </w:t>
      </w:r>
      <w:r w:rsidR="00436FBA" w:rsidRPr="004C49C3">
        <w:rPr>
          <w:rFonts w:ascii="Calibri" w:hAnsi="Calibri" w:cs="Calibri"/>
          <w:kern w:val="0"/>
          <w14:ligatures w14:val="none"/>
        </w:rPr>
        <w:t>av denne avtalen,</w:t>
      </w:r>
      <w:r w:rsidR="000C36C3" w:rsidRPr="004C49C3">
        <w:rPr>
          <w:rFonts w:ascii="Calibri" w:hAnsi="Calibri" w:cs="Calibri"/>
          <w:kern w:val="0"/>
          <w14:ligatures w14:val="none"/>
        </w:rPr>
        <w:t xml:space="preserve"> inkl. va</w:t>
      </w:r>
      <w:r w:rsidR="004C49C3">
        <w:rPr>
          <w:rFonts w:ascii="Calibri" w:hAnsi="Calibri" w:cs="Calibri"/>
          <w:kern w:val="0"/>
          <w14:ligatures w14:val="none"/>
        </w:rPr>
        <w:t>ss</w:t>
      </w:r>
      <w:r w:rsidR="000C36C3" w:rsidRPr="004C49C3">
        <w:rPr>
          <w:rFonts w:ascii="Calibri" w:hAnsi="Calibri" w:cs="Calibri"/>
          <w:kern w:val="0"/>
          <w14:ligatures w14:val="none"/>
        </w:rPr>
        <w:t>forsyning i anleggsfasen</w:t>
      </w:r>
      <w:r w:rsidR="007C5FD3" w:rsidRPr="004C49C3">
        <w:rPr>
          <w:rFonts w:ascii="Calibri" w:hAnsi="Calibri" w:cs="Calibri"/>
          <w:kern w:val="0"/>
          <w14:ligatures w14:val="none"/>
        </w:rPr>
        <w:t xml:space="preserve">, </w:t>
      </w:r>
      <w:proofErr w:type="spellStart"/>
      <w:r w:rsidR="007C5FD3" w:rsidRPr="004C49C3">
        <w:rPr>
          <w:rFonts w:ascii="Calibri" w:hAnsi="Calibri" w:cs="Calibri"/>
          <w:kern w:val="0"/>
          <w14:ligatures w14:val="none"/>
        </w:rPr>
        <w:t>jfr</w:t>
      </w:r>
      <w:proofErr w:type="spellEnd"/>
      <w:r w:rsidR="007C5FD3" w:rsidRPr="004C49C3">
        <w:rPr>
          <w:rFonts w:ascii="Calibri" w:hAnsi="Calibri" w:cs="Calibri"/>
          <w:kern w:val="0"/>
          <w14:ligatures w14:val="none"/>
        </w:rPr>
        <w:t>. avtalens pkt</w:t>
      </w:r>
      <w:r w:rsidR="007C5FD3" w:rsidRPr="00B36F19">
        <w:rPr>
          <w:rFonts w:ascii="Calibri" w:hAnsi="Calibri" w:cs="Calibri"/>
          <w:kern w:val="0"/>
          <w14:ligatures w14:val="none"/>
        </w:rPr>
        <w:t xml:space="preserve">. </w:t>
      </w:r>
      <w:r w:rsidR="00813245" w:rsidRPr="00B36F19">
        <w:rPr>
          <w:rFonts w:ascii="Calibri" w:hAnsi="Calibri" w:cs="Calibri"/>
          <w:kern w:val="0"/>
          <w14:ligatures w14:val="none"/>
        </w:rPr>
        <w:t>7.</w:t>
      </w:r>
      <w:r w:rsidR="000B0D6A" w:rsidRPr="00B36F19">
        <w:rPr>
          <w:rFonts w:ascii="Calibri" w:hAnsi="Calibri" w:cs="Calibri"/>
          <w:kern w:val="0"/>
          <w14:ligatures w14:val="none"/>
        </w:rPr>
        <w:t>1</w:t>
      </w:r>
      <w:r w:rsidR="00813245" w:rsidRPr="00B36F19">
        <w:rPr>
          <w:rFonts w:ascii="Calibri" w:hAnsi="Calibri" w:cs="Calibri"/>
          <w:kern w:val="0"/>
          <w14:ligatures w14:val="none"/>
        </w:rPr>
        <w:t>.4 a), annet kulepunkt</w:t>
      </w:r>
      <w:r w:rsidR="000B0D6A" w:rsidRPr="00B36F19">
        <w:rPr>
          <w:rFonts w:ascii="Calibri" w:hAnsi="Calibri" w:cs="Calibri"/>
          <w:kern w:val="0"/>
          <w14:ligatures w14:val="none"/>
        </w:rPr>
        <w:t>.</w:t>
      </w:r>
      <w:r w:rsidR="00A77E45" w:rsidRPr="004C49C3">
        <w:rPr>
          <w:rFonts w:ascii="Calibri" w:hAnsi="Calibri" w:cs="Calibri"/>
          <w:kern w:val="0"/>
          <w14:ligatures w14:val="none"/>
        </w:rPr>
        <w:t xml:space="preserve"> Dette forutset</w:t>
      </w:r>
      <w:r w:rsidR="004C49C3">
        <w:rPr>
          <w:rFonts w:ascii="Calibri" w:hAnsi="Calibri" w:cs="Calibri"/>
          <w:kern w:val="0"/>
          <w14:ligatures w14:val="none"/>
        </w:rPr>
        <w:t xml:space="preserve"> </w:t>
      </w:r>
      <w:r w:rsidR="00A77E45" w:rsidRPr="004C49C3">
        <w:rPr>
          <w:rFonts w:ascii="Calibri" w:hAnsi="Calibri" w:cs="Calibri"/>
          <w:kern w:val="0"/>
          <w14:ligatures w14:val="none"/>
        </w:rPr>
        <w:t>at tiltaket før opps</w:t>
      </w:r>
      <w:r w:rsidR="00621F0A" w:rsidRPr="004C49C3">
        <w:rPr>
          <w:rFonts w:ascii="Calibri" w:hAnsi="Calibri" w:cs="Calibri"/>
          <w:kern w:val="0"/>
          <w14:ligatures w14:val="none"/>
        </w:rPr>
        <w:t xml:space="preserve">tart av </w:t>
      </w:r>
      <w:r w:rsidRPr="004C49C3">
        <w:rPr>
          <w:rFonts w:ascii="Calibri" w:hAnsi="Calibri" w:cs="Calibri"/>
          <w:kern w:val="0"/>
          <w14:ligatures w14:val="none"/>
        </w:rPr>
        <w:t>Kystverket</w:t>
      </w:r>
      <w:r w:rsidR="00621F0A" w:rsidRPr="004C49C3">
        <w:rPr>
          <w:rFonts w:ascii="Calibri" w:hAnsi="Calibri" w:cs="Calibri"/>
          <w:kern w:val="0"/>
          <w14:ligatures w14:val="none"/>
        </w:rPr>
        <w:t xml:space="preserve"> er garantert å bli gjennomført.</w:t>
      </w:r>
    </w:p>
    <w:p w14:paraId="6AFE2066" w14:textId="77777777" w:rsidR="006D6D8E" w:rsidRPr="004C49C3" w:rsidRDefault="006D6D8E" w:rsidP="006D6D8E">
      <w:pPr>
        <w:pStyle w:val="Listeavsnitt"/>
        <w:rPr>
          <w:rFonts w:ascii="Calibri" w:hAnsi="Calibri" w:cs="Calibri"/>
          <w:kern w:val="0"/>
          <w14:ligatures w14:val="none"/>
        </w:rPr>
      </w:pPr>
    </w:p>
    <w:p w14:paraId="4766303A" w14:textId="6AE3DD4D" w:rsidR="00BB41B2" w:rsidRPr="004C49C3" w:rsidRDefault="006C34CD" w:rsidP="00605FBB">
      <w:pPr>
        <w:pStyle w:val="Listeavsnitt"/>
      </w:pPr>
      <w:r w:rsidRPr="004C49C3">
        <w:rPr>
          <w:rFonts w:ascii="Calibri" w:hAnsi="Calibri" w:cs="Calibri"/>
          <w:kern w:val="0"/>
          <w14:ligatures w14:val="none"/>
        </w:rPr>
        <w:t>Kystverket</w:t>
      </w:r>
      <w:r w:rsidR="002E0C86" w:rsidRPr="004C49C3">
        <w:rPr>
          <w:rFonts w:ascii="Calibri" w:hAnsi="Calibri" w:cs="Calibri"/>
          <w:kern w:val="0"/>
          <w14:ligatures w14:val="none"/>
        </w:rPr>
        <w:t xml:space="preserve"> kan</w:t>
      </w:r>
      <w:r w:rsidR="000C36C3" w:rsidRPr="004C49C3">
        <w:rPr>
          <w:rFonts w:ascii="Calibri" w:hAnsi="Calibri" w:cs="Calibri"/>
          <w:kern w:val="0"/>
          <w14:ligatures w14:val="none"/>
        </w:rPr>
        <w:t xml:space="preserve"> f</w:t>
      </w:r>
      <w:r w:rsidR="00093371">
        <w:rPr>
          <w:rFonts w:ascii="Calibri" w:hAnsi="Calibri" w:cs="Calibri"/>
          <w:kern w:val="0"/>
          <w14:ligatures w14:val="none"/>
        </w:rPr>
        <w:t>lytta</w:t>
      </w:r>
      <w:r w:rsidR="000C36C3" w:rsidRPr="004C49C3">
        <w:rPr>
          <w:rFonts w:ascii="Calibri" w:hAnsi="Calibri" w:cs="Calibri"/>
          <w:kern w:val="0"/>
          <w14:ligatures w14:val="none"/>
        </w:rPr>
        <w:t xml:space="preserve"> sjøle</w:t>
      </w:r>
      <w:r w:rsidR="004C49C3">
        <w:rPr>
          <w:rFonts w:ascii="Calibri" w:hAnsi="Calibri" w:cs="Calibri"/>
          <w:kern w:val="0"/>
          <w14:ligatures w14:val="none"/>
        </w:rPr>
        <w:t>i</w:t>
      </w:r>
      <w:r w:rsidR="000C36C3" w:rsidRPr="004C49C3">
        <w:rPr>
          <w:rFonts w:ascii="Calibri" w:hAnsi="Calibri" w:cs="Calibri"/>
          <w:kern w:val="0"/>
          <w14:ligatures w14:val="none"/>
        </w:rPr>
        <w:t>dning/landtakspunkt ved portal</w:t>
      </w:r>
      <w:r w:rsidR="004C49C3">
        <w:rPr>
          <w:rFonts w:ascii="Calibri" w:hAnsi="Calibri" w:cs="Calibri"/>
          <w:kern w:val="0"/>
          <w14:ligatures w14:val="none"/>
        </w:rPr>
        <w:t>a</w:t>
      </w:r>
      <w:r w:rsidR="000C36C3" w:rsidRPr="004C49C3">
        <w:rPr>
          <w:rFonts w:ascii="Calibri" w:hAnsi="Calibri" w:cs="Calibri"/>
          <w:kern w:val="0"/>
          <w14:ligatures w14:val="none"/>
        </w:rPr>
        <w:t>ne under anleggsperioden</w:t>
      </w:r>
      <w:r w:rsidR="00EB0403" w:rsidRPr="004C49C3">
        <w:rPr>
          <w:rFonts w:ascii="Calibri" w:hAnsi="Calibri" w:cs="Calibri"/>
          <w:kern w:val="0"/>
          <w14:ligatures w14:val="none"/>
        </w:rPr>
        <w:t xml:space="preserve"> i </w:t>
      </w:r>
      <w:r w:rsidR="004C49C3">
        <w:rPr>
          <w:rFonts w:ascii="Calibri" w:hAnsi="Calibri" w:cs="Calibri"/>
          <w:kern w:val="0"/>
          <w14:ligatures w14:val="none"/>
        </w:rPr>
        <w:t xml:space="preserve">høve </w:t>
      </w:r>
      <w:r w:rsidR="00EB0403" w:rsidRPr="004C49C3">
        <w:rPr>
          <w:rFonts w:ascii="Calibri" w:hAnsi="Calibri" w:cs="Calibri"/>
          <w:kern w:val="0"/>
          <w14:ligatures w14:val="none"/>
        </w:rPr>
        <w:t xml:space="preserve">til godkjent teknisk plan. </w:t>
      </w:r>
      <w:r w:rsidR="00173D5A">
        <w:rPr>
          <w:rFonts w:ascii="Calibri" w:hAnsi="Calibri" w:cs="Calibri"/>
          <w:kern w:val="0"/>
          <w14:ligatures w14:val="none"/>
        </w:rPr>
        <w:t>( strekning 2)</w:t>
      </w:r>
    </w:p>
    <w:p w14:paraId="760D2D0B" w14:textId="2407824E" w:rsidR="009E1755" w:rsidRPr="004C49C3" w:rsidRDefault="006C34CD" w:rsidP="002E0C86">
      <w:pPr>
        <w:spacing w:after="240" w:line="240" w:lineRule="auto"/>
        <w:ind w:firstLine="708"/>
        <w:rPr>
          <w:rFonts w:ascii="Calibri" w:hAnsi="Calibri" w:cs="Calibri"/>
          <w:kern w:val="0"/>
          <w14:ligatures w14:val="none"/>
        </w:rPr>
      </w:pPr>
      <w:r w:rsidRPr="004C49C3">
        <w:rPr>
          <w:rFonts w:ascii="Calibri" w:hAnsi="Calibri" w:cs="Calibri"/>
          <w:kern w:val="0"/>
          <w14:ligatures w14:val="none"/>
        </w:rPr>
        <w:t>Kystverket</w:t>
      </w:r>
      <w:r w:rsidR="002E0C86" w:rsidRPr="004C49C3">
        <w:rPr>
          <w:rFonts w:ascii="Calibri" w:hAnsi="Calibri" w:cs="Calibri"/>
          <w:kern w:val="0"/>
          <w14:ligatures w14:val="none"/>
        </w:rPr>
        <w:t xml:space="preserve"> har</w:t>
      </w:r>
      <w:r w:rsidR="009E1755" w:rsidRPr="004C49C3">
        <w:rPr>
          <w:rFonts w:ascii="Calibri" w:hAnsi="Calibri" w:cs="Calibri"/>
          <w:kern w:val="0"/>
          <w14:ligatures w14:val="none"/>
        </w:rPr>
        <w:t xml:space="preserve"> </w:t>
      </w:r>
      <w:r w:rsidR="00293183" w:rsidRPr="004C49C3">
        <w:rPr>
          <w:rFonts w:ascii="Calibri" w:hAnsi="Calibri" w:cs="Calibri"/>
          <w:kern w:val="0"/>
          <w14:ligatures w14:val="none"/>
        </w:rPr>
        <w:t xml:space="preserve">tilkomst </w:t>
      </w:r>
      <w:r w:rsidR="00B84BD5" w:rsidRPr="004C49C3">
        <w:rPr>
          <w:rFonts w:ascii="Calibri" w:hAnsi="Calibri" w:cs="Calibri"/>
          <w:kern w:val="0"/>
          <w14:ligatures w14:val="none"/>
        </w:rPr>
        <w:t xml:space="preserve">til grunn </w:t>
      </w:r>
      <w:r w:rsidR="00293183" w:rsidRPr="004C49C3">
        <w:rPr>
          <w:rFonts w:ascii="Calibri" w:hAnsi="Calibri" w:cs="Calibri"/>
          <w:kern w:val="0"/>
          <w14:ligatures w14:val="none"/>
        </w:rPr>
        <w:t>til landtak</w:t>
      </w:r>
      <w:r w:rsidR="004C49C3">
        <w:rPr>
          <w:rFonts w:ascii="Calibri" w:hAnsi="Calibri" w:cs="Calibri"/>
          <w:kern w:val="0"/>
          <w14:ligatures w14:val="none"/>
        </w:rPr>
        <w:t>a</w:t>
      </w:r>
      <w:r w:rsidR="007C5FD3" w:rsidRPr="004C49C3">
        <w:rPr>
          <w:rFonts w:ascii="Calibri" w:hAnsi="Calibri" w:cs="Calibri"/>
          <w:kern w:val="0"/>
          <w14:ligatures w14:val="none"/>
        </w:rPr>
        <w:t xml:space="preserve">, </w:t>
      </w:r>
      <w:proofErr w:type="spellStart"/>
      <w:r w:rsidR="007C5FD3" w:rsidRPr="004C49C3">
        <w:rPr>
          <w:rFonts w:ascii="Calibri" w:hAnsi="Calibri" w:cs="Calibri"/>
          <w:kern w:val="0"/>
          <w14:ligatures w14:val="none"/>
        </w:rPr>
        <w:t>jfr</w:t>
      </w:r>
      <w:proofErr w:type="spellEnd"/>
      <w:r w:rsidR="007C5FD3" w:rsidRPr="004C49C3">
        <w:rPr>
          <w:rFonts w:ascii="Calibri" w:hAnsi="Calibri" w:cs="Calibri"/>
          <w:kern w:val="0"/>
          <w14:ligatures w14:val="none"/>
        </w:rPr>
        <w:t xml:space="preserve">. avtalens pkt. </w:t>
      </w:r>
      <w:r w:rsidR="0087477C" w:rsidRPr="004C49C3">
        <w:rPr>
          <w:rFonts w:ascii="Calibri" w:hAnsi="Calibri" w:cs="Calibri"/>
          <w:kern w:val="0"/>
          <w14:ligatures w14:val="none"/>
        </w:rPr>
        <w:t>7.1.4, a), tredje kulepunkt.</w:t>
      </w:r>
    </w:p>
    <w:p w14:paraId="433ED8F2" w14:textId="2C7DAE5E" w:rsidR="00542FD6" w:rsidRDefault="00B32B88" w:rsidP="00605FBB">
      <w:pPr>
        <w:spacing w:after="240" w:line="240" w:lineRule="auto"/>
        <w:ind w:left="708"/>
        <w:rPr>
          <w:ins w:id="10" w:author="Svein Otto Melheim" w:date="2026-04-13T08:39:00Z" w16du:dateUtc="2026-04-13T06:39:00Z"/>
          <w:rFonts w:ascii="Calibri" w:hAnsi="Calibri" w:cs="Calibri"/>
          <w:kern w:val="0"/>
          <w14:ligatures w14:val="none"/>
        </w:rPr>
      </w:pPr>
      <w:r w:rsidRPr="004C49C3">
        <w:rPr>
          <w:rFonts w:ascii="Calibri" w:hAnsi="Calibri" w:cs="Calibri"/>
          <w:kern w:val="0"/>
          <w14:ligatures w14:val="none"/>
        </w:rPr>
        <w:t>Kystverket har r</w:t>
      </w:r>
      <w:r w:rsidR="001D0269" w:rsidRPr="004C49C3">
        <w:rPr>
          <w:rFonts w:ascii="Calibri" w:hAnsi="Calibri" w:cs="Calibri"/>
          <w:kern w:val="0"/>
          <w14:ligatures w14:val="none"/>
        </w:rPr>
        <w:t>ett til va</w:t>
      </w:r>
      <w:r w:rsidR="004C49C3">
        <w:rPr>
          <w:rFonts w:ascii="Calibri" w:hAnsi="Calibri" w:cs="Calibri"/>
          <w:kern w:val="0"/>
          <w14:ligatures w14:val="none"/>
        </w:rPr>
        <w:t>ss</w:t>
      </w:r>
      <w:r w:rsidR="001D0269" w:rsidRPr="004C49C3">
        <w:rPr>
          <w:rFonts w:ascii="Calibri" w:hAnsi="Calibri" w:cs="Calibri"/>
          <w:kern w:val="0"/>
          <w14:ligatures w14:val="none"/>
        </w:rPr>
        <w:t>leveranse fr</w:t>
      </w:r>
      <w:r w:rsidR="004C49C3">
        <w:rPr>
          <w:rFonts w:ascii="Calibri" w:hAnsi="Calibri" w:cs="Calibri"/>
          <w:kern w:val="0"/>
          <w14:ligatures w14:val="none"/>
        </w:rPr>
        <w:t>å</w:t>
      </w:r>
      <w:r w:rsidR="001D0269" w:rsidRPr="004C49C3">
        <w:rPr>
          <w:rFonts w:ascii="Calibri" w:hAnsi="Calibri" w:cs="Calibri"/>
          <w:kern w:val="0"/>
          <w14:ligatures w14:val="none"/>
        </w:rPr>
        <w:t xml:space="preserve"> Vanylven kommune, med </w:t>
      </w:r>
      <w:r w:rsidR="00883104" w:rsidRPr="004C49C3">
        <w:rPr>
          <w:rFonts w:ascii="Calibri" w:hAnsi="Calibri" w:cs="Calibri"/>
          <w:kern w:val="0"/>
          <w14:ligatures w14:val="none"/>
        </w:rPr>
        <w:t>inntil</w:t>
      </w:r>
      <w:r w:rsidR="000B3CD6" w:rsidRPr="004C49C3">
        <w:rPr>
          <w:rFonts w:ascii="Calibri" w:hAnsi="Calibri" w:cs="Calibri"/>
          <w:kern w:val="0"/>
          <w14:ligatures w14:val="none"/>
        </w:rPr>
        <w:t xml:space="preserve"> </w:t>
      </w:r>
      <w:r w:rsidR="001D0269" w:rsidRPr="004C49C3">
        <w:rPr>
          <w:rFonts w:ascii="Calibri" w:hAnsi="Calibri" w:cs="Calibri"/>
          <w:kern w:val="0"/>
          <w14:ligatures w14:val="none"/>
        </w:rPr>
        <w:t xml:space="preserve">10 l/s i </w:t>
      </w:r>
      <w:r w:rsidR="0096022A" w:rsidRPr="004C49C3">
        <w:rPr>
          <w:rFonts w:ascii="Calibri" w:hAnsi="Calibri" w:cs="Calibri"/>
          <w:kern w:val="0"/>
          <w14:ligatures w14:val="none"/>
        </w:rPr>
        <w:t>prosjektperioden for hovudprosjektet</w:t>
      </w:r>
      <w:r w:rsidR="00B84BD5" w:rsidRPr="004C49C3">
        <w:rPr>
          <w:rFonts w:ascii="Calibri" w:hAnsi="Calibri" w:cs="Calibri"/>
          <w:kern w:val="0"/>
          <w14:ligatures w14:val="none"/>
        </w:rPr>
        <w:t xml:space="preserve"> Stad skipstunnel</w:t>
      </w:r>
      <w:r w:rsidR="001A1A00" w:rsidRPr="004C49C3">
        <w:rPr>
          <w:rFonts w:ascii="Calibri" w:hAnsi="Calibri" w:cs="Calibri"/>
          <w:kern w:val="0"/>
          <w14:ligatures w14:val="none"/>
        </w:rPr>
        <w:t>,</w:t>
      </w:r>
      <w:r w:rsidR="001D0269" w:rsidRPr="004C49C3">
        <w:rPr>
          <w:rFonts w:ascii="Calibri" w:hAnsi="Calibri" w:cs="Calibri"/>
          <w:kern w:val="0"/>
          <w14:ligatures w14:val="none"/>
        </w:rPr>
        <w:t xml:space="preserve"> </w:t>
      </w:r>
      <w:r w:rsidR="00542FD6" w:rsidRPr="004C49C3">
        <w:rPr>
          <w:rFonts w:ascii="Calibri" w:hAnsi="Calibri" w:cs="Calibri"/>
          <w:kern w:val="0"/>
          <w14:ligatures w14:val="none"/>
        </w:rPr>
        <w:t xml:space="preserve">når </w:t>
      </w:r>
      <w:r w:rsidR="00E9612A" w:rsidRPr="004C49C3">
        <w:rPr>
          <w:rFonts w:ascii="Calibri" w:hAnsi="Calibri" w:cs="Calibri"/>
          <w:kern w:val="0"/>
          <w14:ligatures w14:val="none"/>
        </w:rPr>
        <w:t>S</w:t>
      </w:r>
      <w:r w:rsidR="00542FD6" w:rsidRPr="004C49C3">
        <w:rPr>
          <w:rFonts w:ascii="Calibri" w:hAnsi="Calibri" w:cs="Calibri"/>
          <w:kern w:val="0"/>
          <w14:ligatures w14:val="none"/>
        </w:rPr>
        <w:t>trekning 1 er over</w:t>
      </w:r>
      <w:r w:rsidR="001A1A00" w:rsidRPr="004C49C3">
        <w:rPr>
          <w:rFonts w:ascii="Calibri" w:hAnsi="Calibri" w:cs="Calibri"/>
          <w:kern w:val="0"/>
          <w14:ligatures w14:val="none"/>
        </w:rPr>
        <w:t xml:space="preserve">dratt frå </w:t>
      </w:r>
      <w:r w:rsidR="006C34CD" w:rsidRPr="004C49C3">
        <w:rPr>
          <w:rFonts w:ascii="Calibri" w:hAnsi="Calibri" w:cs="Calibri"/>
          <w:kern w:val="0"/>
          <w14:ligatures w14:val="none"/>
        </w:rPr>
        <w:t>Kystverket</w:t>
      </w:r>
      <w:r w:rsidR="001A1A00" w:rsidRPr="004C49C3">
        <w:rPr>
          <w:rFonts w:ascii="Calibri" w:hAnsi="Calibri" w:cs="Calibri"/>
          <w:kern w:val="0"/>
          <w14:ligatures w14:val="none"/>
        </w:rPr>
        <w:t xml:space="preserve"> til kommunen</w:t>
      </w:r>
      <w:r w:rsidR="00542FD6" w:rsidRPr="004C49C3">
        <w:rPr>
          <w:rFonts w:ascii="Calibri" w:hAnsi="Calibri" w:cs="Calibri"/>
          <w:kern w:val="0"/>
          <w14:ligatures w14:val="none"/>
        </w:rPr>
        <w:t xml:space="preserve"> </w:t>
      </w:r>
      <w:proofErr w:type="spellStart"/>
      <w:r w:rsidR="0033559F" w:rsidRPr="004C49C3">
        <w:rPr>
          <w:rFonts w:ascii="Calibri" w:hAnsi="Calibri" w:cs="Calibri"/>
          <w:kern w:val="0"/>
          <w14:ligatures w14:val="none"/>
        </w:rPr>
        <w:t>jfr</w:t>
      </w:r>
      <w:proofErr w:type="spellEnd"/>
      <w:r w:rsidR="0033559F" w:rsidRPr="004C49C3">
        <w:rPr>
          <w:rFonts w:ascii="Calibri" w:hAnsi="Calibri" w:cs="Calibri"/>
          <w:kern w:val="0"/>
          <w14:ligatures w14:val="none"/>
        </w:rPr>
        <w:t>. pkt. 7.1.4, a), an</w:t>
      </w:r>
      <w:r w:rsidR="004C49C3">
        <w:rPr>
          <w:rFonts w:ascii="Calibri" w:hAnsi="Calibri" w:cs="Calibri"/>
          <w:kern w:val="0"/>
          <w14:ligatures w14:val="none"/>
        </w:rPr>
        <w:t>dre</w:t>
      </w:r>
      <w:r w:rsidR="0033559F" w:rsidRPr="004C49C3">
        <w:rPr>
          <w:rFonts w:ascii="Calibri" w:hAnsi="Calibri" w:cs="Calibri"/>
          <w:kern w:val="0"/>
          <w14:ligatures w14:val="none"/>
        </w:rPr>
        <w:t xml:space="preserve"> kulepunkt. </w:t>
      </w:r>
    </w:p>
    <w:p w14:paraId="0414BF20" w14:textId="77777777" w:rsidR="00B4315F" w:rsidRPr="004C49C3" w:rsidRDefault="00B4315F" w:rsidP="00605FBB">
      <w:pPr>
        <w:spacing w:after="240" w:line="240" w:lineRule="auto"/>
        <w:ind w:left="708"/>
        <w:rPr>
          <w:rFonts w:ascii="Calibri" w:hAnsi="Calibri" w:cs="Calibri"/>
          <w:kern w:val="0"/>
          <w14:ligatures w14:val="none"/>
        </w:rPr>
      </w:pPr>
    </w:p>
    <w:p w14:paraId="412C5F39" w14:textId="1E8EA503" w:rsidR="00170433" w:rsidRPr="004C49C3" w:rsidRDefault="0088671D" w:rsidP="00605FBB">
      <w:pPr>
        <w:spacing w:after="240" w:line="240" w:lineRule="auto"/>
        <w:rPr>
          <w:rFonts w:ascii="Calibri" w:hAnsi="Calibri" w:cs="Calibri"/>
          <w:kern w:val="0"/>
          <w14:ligatures w14:val="none"/>
        </w:rPr>
      </w:pPr>
      <w:r w:rsidRPr="004C49C3">
        <w:rPr>
          <w:rFonts w:ascii="Calibri" w:hAnsi="Calibri" w:cs="Calibri"/>
          <w:kern w:val="0"/>
          <w:u w:val="single"/>
          <w14:ligatures w14:val="none"/>
        </w:rPr>
        <w:t>7.</w:t>
      </w:r>
      <w:r w:rsidR="000A23A2" w:rsidRPr="004C49C3">
        <w:rPr>
          <w:rFonts w:ascii="Calibri" w:hAnsi="Calibri" w:cs="Calibri"/>
          <w:kern w:val="0"/>
          <w:u w:val="single"/>
          <w14:ligatures w14:val="none"/>
        </w:rPr>
        <w:t>1</w:t>
      </w:r>
      <w:r w:rsidRPr="004C49C3">
        <w:rPr>
          <w:rFonts w:ascii="Calibri" w:hAnsi="Calibri" w:cs="Calibri"/>
          <w:kern w:val="0"/>
          <w:u w:val="single"/>
          <w14:ligatures w14:val="none"/>
        </w:rPr>
        <w:t xml:space="preserve">.3 </w:t>
      </w:r>
      <w:r w:rsidR="000C36C3" w:rsidRPr="004C49C3">
        <w:rPr>
          <w:rFonts w:ascii="Calibri" w:hAnsi="Calibri" w:cs="Calibri"/>
          <w:kern w:val="0"/>
          <w:u w:val="single"/>
          <w14:ligatures w14:val="none"/>
        </w:rPr>
        <w:t xml:space="preserve">Stad kommune sine </w:t>
      </w:r>
      <w:r w:rsidR="0046344A">
        <w:rPr>
          <w:rFonts w:ascii="Calibri" w:hAnsi="Calibri" w:cs="Calibri"/>
          <w:kern w:val="0"/>
          <w:u w:val="single"/>
          <w14:ligatures w14:val="none"/>
        </w:rPr>
        <w:t xml:space="preserve">forpliktingar og </w:t>
      </w:r>
      <w:r w:rsidR="004C49C3" w:rsidRPr="004C49C3">
        <w:rPr>
          <w:rFonts w:ascii="Calibri" w:hAnsi="Calibri" w:cs="Calibri"/>
          <w:kern w:val="0"/>
          <w:u w:val="single"/>
          <w14:ligatures w14:val="none"/>
        </w:rPr>
        <w:t>rettigheiter</w:t>
      </w:r>
    </w:p>
    <w:p w14:paraId="155A09E7" w14:textId="77777777" w:rsidR="00450976" w:rsidRDefault="0046344A" w:rsidP="0046344A">
      <w:pPr>
        <w:spacing w:after="240" w:line="240" w:lineRule="auto"/>
        <w:rPr>
          <w:rFonts w:ascii="Calibri" w:hAnsi="Calibri" w:cs="Calibri"/>
          <w:kern w:val="0"/>
          <w14:ligatures w14:val="none"/>
        </w:rPr>
      </w:pPr>
      <w:bookmarkStart w:id="11" w:name="_Hlk207572125"/>
      <w:r>
        <w:rPr>
          <w:rFonts w:ascii="Calibri" w:hAnsi="Calibri" w:cs="Calibri"/>
          <w:kern w:val="0"/>
          <w14:ligatures w14:val="none"/>
        </w:rPr>
        <w:t xml:space="preserve">a) </w:t>
      </w:r>
      <w:r w:rsidR="00450976">
        <w:rPr>
          <w:rFonts w:ascii="Calibri" w:hAnsi="Calibri" w:cs="Calibri"/>
          <w:kern w:val="0"/>
          <w14:ligatures w14:val="none"/>
        </w:rPr>
        <w:t>Forpliktingar</w:t>
      </w:r>
    </w:p>
    <w:p w14:paraId="3EEBA62B" w14:textId="78A4647F" w:rsidR="00450976" w:rsidRPr="00450976" w:rsidRDefault="00B26558" w:rsidP="003F01DD">
      <w:pPr>
        <w:pStyle w:val="Listeavsnitt"/>
        <w:numPr>
          <w:ilvl w:val="0"/>
          <w:numId w:val="3"/>
        </w:numPr>
        <w:spacing w:after="240" w:line="240" w:lineRule="auto"/>
        <w:rPr>
          <w:rFonts w:ascii="Calibri" w:hAnsi="Calibri" w:cs="Calibri"/>
          <w:kern w:val="0"/>
          <w14:ligatures w14:val="none"/>
        </w:rPr>
      </w:pPr>
      <w:r>
        <w:rPr>
          <w:rFonts w:ascii="Calibri" w:hAnsi="Calibri" w:cs="Calibri"/>
          <w:kern w:val="0"/>
          <w14:ligatures w14:val="none"/>
        </w:rPr>
        <w:lastRenderedPageBreak/>
        <w:t>Stad kommune forpliktar seg til å overta</w:t>
      </w:r>
      <w:r w:rsidR="00E50FA0">
        <w:rPr>
          <w:rFonts w:ascii="Calibri" w:hAnsi="Calibri" w:cs="Calibri"/>
          <w:kern w:val="0"/>
          <w14:ligatures w14:val="none"/>
        </w:rPr>
        <w:t xml:space="preserve"> permanent landtak </w:t>
      </w:r>
      <w:r w:rsidR="007562F2">
        <w:rPr>
          <w:rFonts w:ascii="Calibri" w:hAnsi="Calibri" w:cs="Calibri"/>
          <w:kern w:val="0"/>
          <w14:ligatures w14:val="none"/>
        </w:rPr>
        <w:t>med tilhøyrande infrastruktur</w:t>
      </w:r>
      <w:r w:rsidR="007562F2" w:rsidRPr="00507F4A">
        <w:rPr>
          <w:rFonts w:ascii="Calibri" w:hAnsi="Calibri" w:cs="Calibri"/>
          <w:kern w:val="0"/>
          <w14:ligatures w14:val="none"/>
        </w:rPr>
        <w:t xml:space="preserve"> </w:t>
      </w:r>
      <w:r w:rsidR="00E50FA0">
        <w:rPr>
          <w:rFonts w:ascii="Calibri" w:hAnsi="Calibri" w:cs="Calibri"/>
          <w:kern w:val="0"/>
          <w14:ligatures w14:val="none"/>
        </w:rPr>
        <w:t>ved Kjøde portal.</w:t>
      </w:r>
    </w:p>
    <w:p w14:paraId="6F3E866B" w14:textId="387EC2E2" w:rsidR="00450976" w:rsidRDefault="00450976" w:rsidP="0046344A">
      <w:pPr>
        <w:spacing w:after="240" w:line="240" w:lineRule="auto"/>
        <w:rPr>
          <w:rFonts w:ascii="Calibri" w:hAnsi="Calibri" w:cs="Calibri"/>
          <w:kern w:val="0"/>
          <w14:ligatures w14:val="none"/>
        </w:rPr>
      </w:pPr>
      <w:r>
        <w:rPr>
          <w:rFonts w:ascii="Calibri" w:hAnsi="Calibri" w:cs="Calibri"/>
          <w:kern w:val="0"/>
          <w14:ligatures w14:val="none"/>
        </w:rPr>
        <w:t>b) Rettigheiter</w:t>
      </w:r>
    </w:p>
    <w:p w14:paraId="44439B9F" w14:textId="5FAF9D9D" w:rsidR="000072EB" w:rsidRPr="00450976" w:rsidRDefault="00183491" w:rsidP="003F01DD">
      <w:pPr>
        <w:pStyle w:val="Listeavsnitt"/>
        <w:numPr>
          <w:ilvl w:val="0"/>
          <w:numId w:val="3"/>
        </w:numPr>
        <w:spacing w:after="240" w:line="240" w:lineRule="auto"/>
        <w:rPr>
          <w:rFonts w:ascii="Calibri" w:hAnsi="Calibri" w:cs="Calibri"/>
          <w:kern w:val="0"/>
          <w14:ligatures w14:val="none"/>
        </w:rPr>
      </w:pPr>
      <w:r w:rsidRPr="00450976">
        <w:rPr>
          <w:rFonts w:ascii="Calibri" w:hAnsi="Calibri" w:cs="Calibri"/>
          <w:kern w:val="0"/>
          <w14:ligatures w14:val="none"/>
        </w:rPr>
        <w:t>Stad kommune har rett til å få</w:t>
      </w:r>
      <w:r w:rsidR="000072EB" w:rsidRPr="00450976">
        <w:rPr>
          <w:rFonts w:ascii="Calibri" w:hAnsi="Calibri" w:cs="Calibri"/>
          <w:kern w:val="0"/>
          <w14:ligatures w14:val="none"/>
        </w:rPr>
        <w:t xml:space="preserve"> etablert tiltak</w:t>
      </w:r>
      <w:r w:rsidR="004C49C3" w:rsidRPr="00450976">
        <w:rPr>
          <w:rFonts w:ascii="Calibri" w:hAnsi="Calibri" w:cs="Calibri"/>
          <w:kern w:val="0"/>
          <w14:ligatures w14:val="none"/>
        </w:rPr>
        <w:t>a</w:t>
      </w:r>
      <w:r w:rsidR="000072EB" w:rsidRPr="00450976">
        <w:rPr>
          <w:rFonts w:ascii="Calibri" w:hAnsi="Calibri" w:cs="Calibri"/>
          <w:kern w:val="0"/>
          <w14:ligatures w14:val="none"/>
        </w:rPr>
        <w:t xml:space="preserve"> fr</w:t>
      </w:r>
      <w:r w:rsidR="004C49C3" w:rsidRPr="00450976">
        <w:rPr>
          <w:rFonts w:ascii="Calibri" w:hAnsi="Calibri" w:cs="Calibri"/>
          <w:kern w:val="0"/>
          <w14:ligatures w14:val="none"/>
        </w:rPr>
        <w:t>å</w:t>
      </w:r>
      <w:r w:rsidR="000072EB" w:rsidRPr="00450976">
        <w:rPr>
          <w:rFonts w:ascii="Calibri" w:hAnsi="Calibri" w:cs="Calibri"/>
          <w:kern w:val="0"/>
          <w14:ligatures w14:val="none"/>
        </w:rPr>
        <w:t xml:space="preserve"> </w:t>
      </w:r>
      <w:r w:rsidR="006C34CD" w:rsidRPr="00450976">
        <w:rPr>
          <w:rFonts w:ascii="Calibri" w:hAnsi="Calibri" w:cs="Calibri"/>
          <w:kern w:val="0"/>
          <w14:ligatures w14:val="none"/>
        </w:rPr>
        <w:t>Kystverket</w:t>
      </w:r>
      <w:r w:rsidR="000072EB" w:rsidRPr="00450976">
        <w:rPr>
          <w:rFonts w:ascii="Calibri" w:hAnsi="Calibri" w:cs="Calibri"/>
          <w:kern w:val="0"/>
          <w14:ligatures w14:val="none"/>
        </w:rPr>
        <w:t xml:space="preserve"> som er </w:t>
      </w:r>
      <w:r w:rsidR="004C49C3" w:rsidRPr="00450976">
        <w:rPr>
          <w:rFonts w:ascii="Calibri" w:hAnsi="Calibri" w:cs="Calibri"/>
          <w:kern w:val="0"/>
          <w14:ligatures w14:val="none"/>
        </w:rPr>
        <w:t>omtala</w:t>
      </w:r>
      <w:r w:rsidR="000072EB" w:rsidRPr="00450976">
        <w:rPr>
          <w:rFonts w:ascii="Calibri" w:hAnsi="Calibri" w:cs="Calibri"/>
          <w:kern w:val="0"/>
          <w14:ligatures w14:val="none"/>
        </w:rPr>
        <w:t xml:space="preserve"> i utbyggingsavtalen og </w:t>
      </w:r>
      <w:r w:rsidR="004C49C3" w:rsidRPr="00450976">
        <w:rPr>
          <w:rFonts w:ascii="Calibri" w:hAnsi="Calibri" w:cs="Calibri"/>
          <w:kern w:val="0"/>
          <w14:ligatures w14:val="none"/>
        </w:rPr>
        <w:t>tilhøyrande</w:t>
      </w:r>
      <w:r w:rsidR="000072EB" w:rsidRPr="00450976">
        <w:rPr>
          <w:rFonts w:ascii="Calibri" w:hAnsi="Calibri" w:cs="Calibri"/>
          <w:kern w:val="0"/>
          <w14:ligatures w14:val="none"/>
        </w:rPr>
        <w:t xml:space="preserve"> </w:t>
      </w:r>
      <w:r w:rsidR="001A1A00" w:rsidRPr="00450976">
        <w:rPr>
          <w:rFonts w:ascii="Calibri" w:hAnsi="Calibri" w:cs="Calibri"/>
          <w:kern w:val="0"/>
          <w14:ligatures w14:val="none"/>
        </w:rPr>
        <w:t>G</w:t>
      </w:r>
      <w:r w:rsidR="000072EB" w:rsidRPr="00450976">
        <w:rPr>
          <w:rFonts w:ascii="Calibri" w:hAnsi="Calibri" w:cs="Calibri"/>
          <w:kern w:val="0"/>
          <w14:ligatures w14:val="none"/>
        </w:rPr>
        <w:t>jennomføringsavtale.</w:t>
      </w:r>
    </w:p>
    <w:bookmarkEnd w:id="11"/>
    <w:p w14:paraId="476C4EA4" w14:textId="0472F845" w:rsidR="00F57F5B" w:rsidRPr="004C49C3" w:rsidRDefault="001620F9" w:rsidP="001620F9">
      <w:pPr>
        <w:spacing w:after="240" w:line="240" w:lineRule="auto"/>
        <w:rPr>
          <w:rFonts w:ascii="Calibri" w:hAnsi="Calibri" w:cs="Calibri"/>
          <w:kern w:val="0"/>
          <w:u w:val="single"/>
          <w14:ligatures w14:val="none"/>
        </w:rPr>
      </w:pPr>
      <w:r w:rsidRPr="004C49C3">
        <w:rPr>
          <w:rFonts w:ascii="Calibri" w:hAnsi="Calibri" w:cs="Calibri"/>
          <w:kern w:val="0"/>
          <w:u w:val="single"/>
          <w14:ligatures w14:val="none"/>
        </w:rPr>
        <w:t>7.</w:t>
      </w:r>
      <w:r w:rsidR="000A23A2" w:rsidRPr="004C49C3">
        <w:rPr>
          <w:rFonts w:ascii="Calibri" w:hAnsi="Calibri" w:cs="Calibri"/>
          <w:kern w:val="0"/>
          <w:u w:val="single"/>
          <w14:ligatures w14:val="none"/>
        </w:rPr>
        <w:t>1</w:t>
      </w:r>
      <w:r w:rsidRPr="004C49C3">
        <w:rPr>
          <w:rFonts w:ascii="Calibri" w:hAnsi="Calibri" w:cs="Calibri"/>
          <w:kern w:val="0"/>
          <w:u w:val="single"/>
          <w14:ligatures w14:val="none"/>
        </w:rPr>
        <w:t xml:space="preserve">.4 </w:t>
      </w:r>
      <w:r w:rsidR="000C36C3" w:rsidRPr="004C49C3">
        <w:rPr>
          <w:rFonts w:ascii="Calibri" w:hAnsi="Calibri" w:cs="Calibri"/>
          <w:kern w:val="0"/>
          <w:u w:val="single"/>
          <w14:ligatures w14:val="none"/>
        </w:rPr>
        <w:t>Vanylven kommune sine forplikt</w:t>
      </w:r>
      <w:r w:rsidR="00FD7F6A">
        <w:rPr>
          <w:rFonts w:ascii="Calibri" w:hAnsi="Calibri" w:cs="Calibri"/>
          <w:kern w:val="0"/>
          <w:u w:val="single"/>
          <w14:ligatures w14:val="none"/>
        </w:rPr>
        <w:t>ingar</w:t>
      </w:r>
      <w:r w:rsidR="004C49C3">
        <w:rPr>
          <w:rFonts w:ascii="Calibri" w:hAnsi="Calibri" w:cs="Calibri"/>
          <w:kern w:val="0"/>
          <w:u w:val="single"/>
          <w14:ligatures w14:val="none"/>
        </w:rPr>
        <w:t xml:space="preserve"> </w:t>
      </w:r>
      <w:r w:rsidR="00F57F5B" w:rsidRPr="004C49C3">
        <w:rPr>
          <w:rFonts w:ascii="Calibri" w:hAnsi="Calibri" w:cs="Calibri"/>
          <w:kern w:val="0"/>
          <w:u w:val="single"/>
          <w14:ligatures w14:val="none"/>
        </w:rPr>
        <w:t xml:space="preserve">og </w:t>
      </w:r>
      <w:r w:rsidR="00FD7F6A" w:rsidRPr="004C49C3">
        <w:rPr>
          <w:rFonts w:ascii="Calibri" w:hAnsi="Calibri" w:cs="Calibri"/>
          <w:kern w:val="0"/>
          <w:u w:val="single"/>
          <w14:ligatures w14:val="none"/>
        </w:rPr>
        <w:t>rettigheiter</w:t>
      </w:r>
    </w:p>
    <w:p w14:paraId="006C66A1" w14:textId="696EEBC3" w:rsidR="00323BCB" w:rsidRPr="004C49C3" w:rsidRDefault="00323BCB" w:rsidP="00605FBB">
      <w:pPr>
        <w:spacing w:after="240" w:line="240" w:lineRule="auto"/>
        <w:rPr>
          <w:rFonts w:ascii="Calibri" w:hAnsi="Calibri" w:cs="Calibri"/>
          <w:kern w:val="0"/>
          <w14:ligatures w14:val="none"/>
        </w:rPr>
      </w:pPr>
      <w:r w:rsidRPr="004C49C3">
        <w:rPr>
          <w:rFonts w:ascii="Calibri" w:hAnsi="Calibri" w:cs="Calibri"/>
          <w:kern w:val="0"/>
          <w14:ligatures w14:val="none"/>
        </w:rPr>
        <w:t>a) Forplikt</w:t>
      </w:r>
      <w:r w:rsidR="00FD7F6A">
        <w:rPr>
          <w:rFonts w:ascii="Calibri" w:hAnsi="Calibri" w:cs="Calibri"/>
          <w:kern w:val="0"/>
          <w14:ligatures w14:val="none"/>
        </w:rPr>
        <w:t>ingar</w:t>
      </w:r>
    </w:p>
    <w:p w14:paraId="40219910" w14:textId="3025C57C" w:rsidR="000C36C3" w:rsidRPr="004C49C3" w:rsidRDefault="000C36C3" w:rsidP="003F01DD">
      <w:pPr>
        <w:pStyle w:val="Listeavsnitt"/>
        <w:numPr>
          <w:ilvl w:val="0"/>
          <w:numId w:val="4"/>
        </w:numPr>
        <w:spacing w:after="240" w:line="240" w:lineRule="auto"/>
        <w:rPr>
          <w:rFonts w:ascii="Calibri" w:hAnsi="Calibri" w:cs="Calibri"/>
          <w:kern w:val="0"/>
          <w14:ligatures w14:val="none"/>
        </w:rPr>
      </w:pPr>
      <w:r w:rsidRPr="004C49C3">
        <w:rPr>
          <w:rFonts w:ascii="Calibri" w:hAnsi="Calibri" w:cs="Calibri"/>
          <w:kern w:val="0"/>
          <w14:ligatures w14:val="none"/>
        </w:rPr>
        <w:t>Økonomisk bidrag</w:t>
      </w:r>
    </w:p>
    <w:p w14:paraId="2724AA05" w14:textId="6B819719" w:rsidR="00106EF0" w:rsidRPr="004C49C3" w:rsidRDefault="008C200D" w:rsidP="00605FBB">
      <w:pPr>
        <w:spacing w:after="240" w:line="240" w:lineRule="auto"/>
        <w:ind w:left="708"/>
        <w:rPr>
          <w:rFonts w:ascii="Calibri" w:hAnsi="Calibri" w:cs="Calibri"/>
          <w:kern w:val="0"/>
          <w14:ligatures w14:val="none"/>
        </w:rPr>
      </w:pPr>
      <w:r w:rsidRPr="004C49C3">
        <w:rPr>
          <w:rFonts w:ascii="Calibri" w:hAnsi="Calibri" w:cs="Calibri"/>
          <w:kern w:val="0"/>
          <w14:ligatures w14:val="none"/>
        </w:rPr>
        <w:t>Vanylven kommune forplikt</w:t>
      </w:r>
      <w:r w:rsidR="00FD7F6A">
        <w:rPr>
          <w:rFonts w:ascii="Calibri" w:hAnsi="Calibri" w:cs="Calibri"/>
          <w:kern w:val="0"/>
          <w14:ligatures w14:val="none"/>
        </w:rPr>
        <w:t xml:space="preserve">ar </w:t>
      </w:r>
      <w:r w:rsidRPr="004C49C3">
        <w:rPr>
          <w:rFonts w:ascii="Calibri" w:hAnsi="Calibri" w:cs="Calibri"/>
          <w:kern w:val="0"/>
          <w14:ligatures w14:val="none"/>
        </w:rPr>
        <w:t xml:space="preserve">seg til å betale sin prosentvise </w:t>
      </w:r>
      <w:proofErr w:type="spellStart"/>
      <w:r w:rsidRPr="004C49C3">
        <w:rPr>
          <w:rFonts w:ascii="Calibri" w:hAnsi="Calibri" w:cs="Calibri"/>
          <w:kern w:val="0"/>
          <w14:ligatures w14:val="none"/>
        </w:rPr>
        <w:t>andel</w:t>
      </w:r>
      <w:proofErr w:type="spellEnd"/>
      <w:r w:rsidRPr="004C49C3">
        <w:rPr>
          <w:rFonts w:ascii="Calibri" w:hAnsi="Calibri" w:cs="Calibri"/>
          <w:kern w:val="0"/>
          <w14:ligatures w14:val="none"/>
        </w:rPr>
        <w:t xml:space="preserve">, </w:t>
      </w:r>
      <w:proofErr w:type="spellStart"/>
      <w:r w:rsidRPr="004C49C3">
        <w:rPr>
          <w:rFonts w:ascii="Calibri" w:hAnsi="Calibri" w:cs="Calibri"/>
          <w:kern w:val="0"/>
          <w14:ligatures w14:val="none"/>
        </w:rPr>
        <w:t>oppad</w:t>
      </w:r>
      <w:proofErr w:type="spellEnd"/>
      <w:r w:rsidRPr="004C49C3">
        <w:rPr>
          <w:rFonts w:ascii="Calibri" w:hAnsi="Calibri" w:cs="Calibri"/>
          <w:kern w:val="0"/>
          <w14:ligatures w14:val="none"/>
        </w:rPr>
        <w:t xml:space="preserve"> </w:t>
      </w:r>
      <w:r w:rsidR="00FD7F6A">
        <w:rPr>
          <w:rFonts w:ascii="Calibri" w:hAnsi="Calibri" w:cs="Calibri"/>
          <w:kern w:val="0"/>
          <w14:ligatures w14:val="none"/>
        </w:rPr>
        <w:t>avgrensa</w:t>
      </w:r>
      <w:r w:rsidRPr="004C49C3">
        <w:rPr>
          <w:rFonts w:ascii="Calibri" w:hAnsi="Calibri" w:cs="Calibri"/>
          <w:kern w:val="0"/>
          <w14:ligatures w14:val="none"/>
        </w:rPr>
        <w:t xml:space="preserve"> til den </w:t>
      </w:r>
      <w:r w:rsidR="00B93CB6" w:rsidRPr="004C49C3">
        <w:rPr>
          <w:rFonts w:ascii="Calibri" w:hAnsi="Calibri" w:cs="Calibri"/>
          <w:kern w:val="0"/>
          <w14:ligatures w14:val="none"/>
        </w:rPr>
        <w:t>total</w:t>
      </w:r>
      <w:r w:rsidRPr="004C49C3">
        <w:rPr>
          <w:rFonts w:ascii="Calibri" w:hAnsi="Calibri" w:cs="Calibri"/>
          <w:kern w:val="0"/>
          <w14:ligatures w14:val="none"/>
        </w:rPr>
        <w:t xml:space="preserve">sum som </w:t>
      </w:r>
      <w:r w:rsidR="00FD7F6A">
        <w:rPr>
          <w:rFonts w:ascii="Calibri" w:hAnsi="Calibri" w:cs="Calibri"/>
          <w:kern w:val="0"/>
          <w14:ligatures w14:val="none"/>
        </w:rPr>
        <w:t>kviler på</w:t>
      </w:r>
      <w:r w:rsidRPr="004C49C3">
        <w:rPr>
          <w:rFonts w:ascii="Calibri" w:hAnsi="Calibri" w:cs="Calibri"/>
          <w:kern w:val="0"/>
          <w14:ligatures w14:val="none"/>
        </w:rPr>
        <w:t xml:space="preserve"> Vanylven kommune etter vedlegg 3, </w:t>
      </w:r>
      <w:r w:rsidRPr="004C49C3">
        <w:rPr>
          <w:rFonts w:ascii="Calibri" w:hAnsi="Calibri" w:cs="Calibri"/>
          <w:kern w:val="0"/>
          <w:u w:val="single"/>
          <w14:ligatures w14:val="none"/>
        </w:rPr>
        <w:t>kr</w:t>
      </w:r>
      <w:r w:rsidR="00FC1820" w:rsidRPr="004C49C3">
        <w:rPr>
          <w:rFonts w:ascii="Calibri" w:hAnsi="Calibri" w:cs="Calibri"/>
          <w:kern w:val="0"/>
          <w:u w:val="single"/>
          <w14:ligatures w14:val="none"/>
        </w:rPr>
        <w:t xml:space="preserve"> 6,3 mill. </w:t>
      </w:r>
      <w:proofErr w:type="spellStart"/>
      <w:r w:rsidR="00FC1820" w:rsidRPr="004C49C3">
        <w:rPr>
          <w:rFonts w:ascii="Calibri" w:hAnsi="Calibri" w:cs="Calibri"/>
          <w:kern w:val="0"/>
          <w:u w:val="single"/>
          <w14:ligatures w14:val="none"/>
        </w:rPr>
        <w:t>eks.mva</w:t>
      </w:r>
      <w:proofErr w:type="spellEnd"/>
      <w:r w:rsidR="00FC1820" w:rsidRPr="004C49C3">
        <w:rPr>
          <w:rFonts w:ascii="Calibri" w:hAnsi="Calibri" w:cs="Calibri"/>
          <w:kern w:val="0"/>
          <w:u w:val="single"/>
          <w14:ligatures w14:val="none"/>
        </w:rPr>
        <w:t>.</w:t>
      </w:r>
    </w:p>
    <w:p w14:paraId="793FEE9A" w14:textId="724A3B78" w:rsidR="00170433" w:rsidRPr="004C49C3" w:rsidRDefault="00106EF0" w:rsidP="00605FBB">
      <w:pPr>
        <w:spacing w:after="240" w:line="240" w:lineRule="auto"/>
        <w:ind w:left="742" w:hanging="34"/>
        <w:rPr>
          <w:rFonts w:ascii="Calibri" w:hAnsi="Calibri" w:cs="Calibri"/>
          <w:kern w:val="0"/>
          <w14:ligatures w14:val="none"/>
        </w:rPr>
      </w:pPr>
      <w:r w:rsidRPr="004C49C3">
        <w:rPr>
          <w:rFonts w:ascii="Calibri" w:hAnsi="Calibri" w:cs="Calibri"/>
          <w:kern w:val="0"/>
          <w14:ligatures w14:val="none"/>
        </w:rPr>
        <w:t>Dersom kostnad</w:t>
      </w:r>
      <w:r w:rsidR="00FD7F6A">
        <w:rPr>
          <w:rFonts w:ascii="Calibri" w:hAnsi="Calibri" w:cs="Calibri"/>
          <w:kern w:val="0"/>
          <w14:ligatures w14:val="none"/>
        </w:rPr>
        <w:t>ane</w:t>
      </w:r>
      <w:r w:rsidRPr="004C49C3">
        <w:rPr>
          <w:rFonts w:ascii="Calibri" w:hAnsi="Calibri" w:cs="Calibri"/>
          <w:kern w:val="0"/>
          <w14:ligatures w14:val="none"/>
        </w:rPr>
        <w:t xml:space="preserve"> overskrid </w:t>
      </w:r>
      <w:r w:rsidR="00B93CB6" w:rsidRPr="004C49C3">
        <w:rPr>
          <w:rFonts w:ascii="Calibri" w:hAnsi="Calibri" w:cs="Calibri"/>
          <w:kern w:val="0"/>
          <w14:ligatures w14:val="none"/>
        </w:rPr>
        <w:t>totalsum</w:t>
      </w:r>
      <w:r w:rsidRPr="004C49C3">
        <w:rPr>
          <w:rFonts w:ascii="Calibri" w:hAnsi="Calibri" w:cs="Calibri"/>
          <w:kern w:val="0"/>
          <w14:ligatures w14:val="none"/>
        </w:rPr>
        <w:t xml:space="preserve"> som </w:t>
      </w:r>
      <w:r w:rsidR="00FD7F6A">
        <w:rPr>
          <w:rFonts w:ascii="Calibri" w:hAnsi="Calibri" w:cs="Calibri"/>
          <w:kern w:val="0"/>
          <w14:ligatures w14:val="none"/>
        </w:rPr>
        <w:t xml:space="preserve">år fram </w:t>
      </w:r>
      <w:r w:rsidRPr="004C49C3">
        <w:rPr>
          <w:rFonts w:ascii="Calibri" w:hAnsi="Calibri" w:cs="Calibri"/>
          <w:kern w:val="0"/>
          <w14:ligatures w14:val="none"/>
        </w:rPr>
        <w:t xml:space="preserve">av vedlegg 3, dekker </w:t>
      </w:r>
      <w:r w:rsidR="006C34CD" w:rsidRPr="004C49C3">
        <w:rPr>
          <w:rFonts w:ascii="Calibri" w:hAnsi="Calibri" w:cs="Calibri"/>
          <w:kern w:val="0"/>
          <w14:ligatures w14:val="none"/>
        </w:rPr>
        <w:t>Kystverket</w:t>
      </w:r>
      <w:r w:rsidRPr="004C49C3">
        <w:rPr>
          <w:rFonts w:ascii="Calibri" w:hAnsi="Calibri" w:cs="Calibri"/>
          <w:kern w:val="0"/>
          <w14:ligatures w14:val="none"/>
        </w:rPr>
        <w:t xml:space="preserve"> </w:t>
      </w:r>
      <w:r w:rsidR="00FD7F6A">
        <w:rPr>
          <w:rFonts w:ascii="Calibri" w:hAnsi="Calibri" w:cs="Calibri"/>
          <w:kern w:val="0"/>
          <w14:ligatures w14:val="none"/>
        </w:rPr>
        <w:t>overskridingane</w:t>
      </w:r>
      <w:r w:rsidRPr="004C49C3">
        <w:rPr>
          <w:rFonts w:ascii="Calibri" w:hAnsi="Calibri" w:cs="Calibri"/>
          <w:kern w:val="0"/>
          <w14:ligatures w14:val="none"/>
        </w:rPr>
        <w:t>.</w:t>
      </w:r>
    </w:p>
    <w:p w14:paraId="74B4635E" w14:textId="783B8694" w:rsidR="00A85EBA" w:rsidRPr="004C49C3" w:rsidRDefault="000C36C3" w:rsidP="003F01DD">
      <w:pPr>
        <w:pStyle w:val="Listeavsnitt"/>
        <w:numPr>
          <w:ilvl w:val="0"/>
          <w:numId w:val="4"/>
        </w:numPr>
        <w:spacing w:after="240" w:line="240" w:lineRule="auto"/>
        <w:rPr>
          <w:rFonts w:ascii="Calibri" w:hAnsi="Calibri" w:cs="Calibri"/>
          <w:kern w:val="0"/>
          <w14:ligatures w14:val="none"/>
        </w:rPr>
      </w:pPr>
      <w:r w:rsidRPr="004C49C3">
        <w:rPr>
          <w:rFonts w:ascii="Calibri" w:hAnsi="Calibri" w:cs="Calibri"/>
          <w:kern w:val="0"/>
          <w14:ligatures w14:val="none"/>
        </w:rPr>
        <w:t>Va</w:t>
      </w:r>
      <w:r w:rsidR="00FD7F6A">
        <w:rPr>
          <w:rFonts w:ascii="Calibri" w:hAnsi="Calibri" w:cs="Calibri"/>
          <w:kern w:val="0"/>
          <w14:ligatures w14:val="none"/>
        </w:rPr>
        <w:t>ss</w:t>
      </w:r>
      <w:r w:rsidRPr="004C49C3">
        <w:rPr>
          <w:rFonts w:ascii="Calibri" w:hAnsi="Calibri" w:cs="Calibri"/>
          <w:kern w:val="0"/>
          <w14:ligatures w14:val="none"/>
        </w:rPr>
        <w:t>leveranse</w:t>
      </w:r>
    </w:p>
    <w:p w14:paraId="02CB2CBD" w14:textId="6763E9D0" w:rsidR="00EB7F38" w:rsidRPr="004C49C3" w:rsidRDefault="00F2629F">
      <w:pPr>
        <w:spacing w:after="240" w:line="240" w:lineRule="auto"/>
        <w:ind w:left="708"/>
        <w:rPr>
          <w:rFonts w:ascii="Calibri" w:hAnsi="Calibri" w:cs="Calibri"/>
          <w:kern w:val="0"/>
          <w14:ligatures w14:val="none"/>
        </w:rPr>
      </w:pPr>
      <w:r w:rsidRPr="004C49C3">
        <w:rPr>
          <w:rFonts w:ascii="Calibri" w:hAnsi="Calibri" w:cs="Calibri"/>
          <w:kern w:val="0"/>
          <w14:ligatures w14:val="none"/>
        </w:rPr>
        <w:t>Plikt til v</w:t>
      </w:r>
      <w:r w:rsidR="00FD7F6A">
        <w:rPr>
          <w:rFonts w:ascii="Calibri" w:hAnsi="Calibri" w:cs="Calibri"/>
          <w:kern w:val="0"/>
          <w14:ligatures w14:val="none"/>
        </w:rPr>
        <w:t>ass</w:t>
      </w:r>
      <w:r w:rsidRPr="004C49C3">
        <w:rPr>
          <w:rFonts w:ascii="Calibri" w:hAnsi="Calibri" w:cs="Calibri"/>
          <w:kern w:val="0"/>
          <w14:ligatures w14:val="none"/>
        </w:rPr>
        <w:t xml:space="preserve">leveranse når </w:t>
      </w:r>
      <w:r w:rsidR="004F606B" w:rsidRPr="004C49C3">
        <w:rPr>
          <w:rFonts w:ascii="Calibri" w:hAnsi="Calibri" w:cs="Calibri"/>
          <w:kern w:val="0"/>
          <w14:ligatures w14:val="none"/>
        </w:rPr>
        <w:t>S</w:t>
      </w:r>
      <w:r w:rsidR="00542FD6" w:rsidRPr="004C49C3">
        <w:rPr>
          <w:rFonts w:ascii="Calibri" w:hAnsi="Calibri" w:cs="Calibri"/>
          <w:kern w:val="0"/>
          <w14:ligatures w14:val="none"/>
        </w:rPr>
        <w:t>trekning 1</w:t>
      </w:r>
      <w:r w:rsidRPr="004C49C3">
        <w:rPr>
          <w:rFonts w:ascii="Calibri" w:hAnsi="Calibri" w:cs="Calibri"/>
          <w:kern w:val="0"/>
          <w14:ligatures w14:val="none"/>
        </w:rPr>
        <w:t xml:space="preserve"> er overtatt </w:t>
      </w:r>
      <w:r w:rsidR="00542FD6" w:rsidRPr="004C49C3">
        <w:rPr>
          <w:rFonts w:ascii="Calibri" w:hAnsi="Calibri" w:cs="Calibri"/>
          <w:kern w:val="0"/>
          <w14:ligatures w14:val="none"/>
        </w:rPr>
        <w:t>fr</w:t>
      </w:r>
      <w:r w:rsidR="00FD7F6A">
        <w:rPr>
          <w:rFonts w:ascii="Calibri" w:hAnsi="Calibri" w:cs="Calibri"/>
          <w:kern w:val="0"/>
          <w14:ligatures w14:val="none"/>
        </w:rPr>
        <w:t>å</w:t>
      </w:r>
      <w:r w:rsidR="00542FD6" w:rsidRPr="004C49C3">
        <w:rPr>
          <w:rFonts w:ascii="Calibri" w:hAnsi="Calibri" w:cs="Calibri"/>
          <w:kern w:val="0"/>
          <w14:ligatures w14:val="none"/>
        </w:rPr>
        <w:t xml:space="preserve"> </w:t>
      </w:r>
      <w:r w:rsidR="006C34CD" w:rsidRPr="004C49C3">
        <w:rPr>
          <w:rFonts w:ascii="Calibri" w:hAnsi="Calibri" w:cs="Calibri"/>
          <w:kern w:val="0"/>
          <w14:ligatures w14:val="none"/>
        </w:rPr>
        <w:t>Kystverket</w:t>
      </w:r>
      <w:r w:rsidR="00542FD6" w:rsidRPr="004C49C3">
        <w:rPr>
          <w:rFonts w:ascii="Calibri" w:hAnsi="Calibri" w:cs="Calibri"/>
          <w:kern w:val="0"/>
          <w14:ligatures w14:val="none"/>
        </w:rPr>
        <w:t xml:space="preserve"> til kommunen - jf. </w:t>
      </w:r>
      <w:r w:rsidR="005E14EB" w:rsidRPr="004C49C3">
        <w:rPr>
          <w:rFonts w:ascii="Calibri" w:hAnsi="Calibri" w:cs="Calibri"/>
          <w:kern w:val="0"/>
          <w14:ligatures w14:val="none"/>
        </w:rPr>
        <w:t>p</w:t>
      </w:r>
      <w:r w:rsidR="00542FD6" w:rsidRPr="004C49C3">
        <w:rPr>
          <w:rFonts w:ascii="Calibri" w:hAnsi="Calibri" w:cs="Calibri"/>
          <w:kern w:val="0"/>
          <w14:ligatures w14:val="none"/>
        </w:rPr>
        <w:t>kt.</w:t>
      </w:r>
      <w:r w:rsidR="005E14EB" w:rsidRPr="004C49C3">
        <w:rPr>
          <w:rFonts w:ascii="Calibri" w:hAnsi="Calibri" w:cs="Calibri"/>
          <w:kern w:val="0"/>
          <w14:ligatures w14:val="none"/>
        </w:rPr>
        <w:t xml:space="preserve"> </w:t>
      </w:r>
      <w:r w:rsidR="00E574F1" w:rsidRPr="004C49C3">
        <w:rPr>
          <w:rFonts w:ascii="Calibri" w:hAnsi="Calibri" w:cs="Calibri"/>
          <w:kern w:val="0"/>
          <w14:ligatures w14:val="none"/>
        </w:rPr>
        <w:t>8</w:t>
      </w:r>
      <w:r w:rsidR="00542FD6" w:rsidRPr="004C49C3">
        <w:rPr>
          <w:rFonts w:ascii="Calibri" w:hAnsi="Calibri" w:cs="Calibri"/>
          <w:kern w:val="0"/>
          <w14:ligatures w14:val="none"/>
        </w:rPr>
        <w:t xml:space="preserve">.3 i Gjennomføringsavtale </w:t>
      </w:r>
      <w:r w:rsidRPr="004C49C3">
        <w:rPr>
          <w:rFonts w:ascii="Calibri" w:hAnsi="Calibri" w:cs="Calibri"/>
          <w:kern w:val="0"/>
          <w14:ligatures w14:val="none"/>
        </w:rPr>
        <w:t>i</w:t>
      </w:r>
      <w:r w:rsidR="00D10492" w:rsidRPr="004C49C3">
        <w:rPr>
          <w:rFonts w:ascii="Calibri" w:hAnsi="Calibri" w:cs="Calibri"/>
          <w:kern w:val="0"/>
          <w14:ligatures w14:val="none"/>
        </w:rPr>
        <w:t xml:space="preserve"> vedlegg 4.</w:t>
      </w:r>
    </w:p>
    <w:p w14:paraId="462D7794" w14:textId="2B4F61FC" w:rsidR="00F2629F" w:rsidRPr="00FD7F6A" w:rsidRDefault="00F2629F" w:rsidP="00605FBB">
      <w:pPr>
        <w:spacing w:after="240" w:line="240" w:lineRule="auto"/>
        <w:ind w:left="708"/>
        <w:rPr>
          <w:rFonts w:ascii="Calibri" w:hAnsi="Calibri" w:cs="Calibri"/>
          <w:kern w:val="0"/>
          <w14:ligatures w14:val="none"/>
        </w:rPr>
      </w:pPr>
      <w:r w:rsidRPr="00FD7F6A">
        <w:rPr>
          <w:rFonts w:ascii="Calibri" w:hAnsi="Calibri" w:cs="Calibri"/>
          <w:kern w:val="0"/>
          <w14:ligatures w14:val="none"/>
        </w:rPr>
        <w:t>Det skal</w:t>
      </w:r>
      <w:r w:rsidR="00EB7F38" w:rsidRPr="00FD7F6A">
        <w:rPr>
          <w:rFonts w:ascii="Calibri" w:hAnsi="Calibri" w:cs="Calibri"/>
          <w:kern w:val="0"/>
          <w14:ligatures w14:val="none"/>
        </w:rPr>
        <w:t xml:space="preserve"> </w:t>
      </w:r>
      <w:r w:rsidRPr="00FD7F6A">
        <w:rPr>
          <w:rFonts w:ascii="Calibri" w:hAnsi="Calibri" w:cs="Calibri"/>
          <w:kern w:val="0"/>
          <w14:ligatures w14:val="none"/>
        </w:rPr>
        <w:t>lever</w:t>
      </w:r>
      <w:r w:rsidR="00FD7F6A" w:rsidRPr="00FD7F6A">
        <w:rPr>
          <w:rFonts w:ascii="Calibri" w:hAnsi="Calibri" w:cs="Calibri"/>
          <w:kern w:val="0"/>
          <w14:ligatures w14:val="none"/>
        </w:rPr>
        <w:t>ast</w:t>
      </w:r>
      <w:r w:rsidRPr="00FD7F6A">
        <w:rPr>
          <w:rFonts w:ascii="Calibri" w:hAnsi="Calibri" w:cs="Calibri"/>
          <w:kern w:val="0"/>
          <w14:ligatures w14:val="none"/>
        </w:rPr>
        <w:t xml:space="preserve"> </w:t>
      </w:r>
      <w:r w:rsidR="00883104" w:rsidRPr="00FD7F6A">
        <w:rPr>
          <w:rFonts w:ascii="Calibri" w:hAnsi="Calibri" w:cs="Calibri"/>
          <w:kern w:val="0"/>
          <w14:ligatures w14:val="none"/>
        </w:rPr>
        <w:t>inntil</w:t>
      </w:r>
      <w:r w:rsidR="00916936" w:rsidRPr="00FD7F6A">
        <w:rPr>
          <w:rFonts w:ascii="Calibri" w:hAnsi="Calibri" w:cs="Calibri"/>
          <w:kern w:val="0"/>
          <w14:ligatures w14:val="none"/>
        </w:rPr>
        <w:t xml:space="preserve"> </w:t>
      </w:r>
      <w:r w:rsidRPr="00FD7F6A">
        <w:rPr>
          <w:rFonts w:ascii="Calibri" w:hAnsi="Calibri" w:cs="Calibri"/>
          <w:kern w:val="0"/>
          <w14:ligatures w14:val="none"/>
        </w:rPr>
        <w:t>10 l/s</w:t>
      </w:r>
      <w:r w:rsidR="005F2BA2" w:rsidRPr="00FD7F6A">
        <w:rPr>
          <w:rFonts w:ascii="Calibri" w:hAnsi="Calibri" w:cs="Calibri"/>
          <w:kern w:val="0"/>
          <w14:ligatures w14:val="none"/>
        </w:rPr>
        <w:t xml:space="preserve"> i </w:t>
      </w:r>
      <w:r w:rsidR="00542FD6" w:rsidRPr="00FD7F6A">
        <w:rPr>
          <w:rFonts w:ascii="Calibri" w:hAnsi="Calibri" w:cs="Calibri"/>
          <w:kern w:val="0"/>
          <w14:ligatures w14:val="none"/>
        </w:rPr>
        <w:t>prosjektperioden for hovudprosjektet</w:t>
      </w:r>
      <w:r w:rsidR="00766770" w:rsidRPr="00FD7F6A">
        <w:rPr>
          <w:rFonts w:ascii="Calibri" w:hAnsi="Calibri" w:cs="Calibri"/>
          <w:kern w:val="0"/>
          <w14:ligatures w14:val="none"/>
        </w:rPr>
        <w:t xml:space="preserve"> Stad skipstunnel</w:t>
      </w:r>
      <w:r w:rsidR="00542FD6" w:rsidRPr="00FD7F6A">
        <w:rPr>
          <w:rFonts w:ascii="Calibri" w:hAnsi="Calibri" w:cs="Calibri"/>
          <w:kern w:val="0"/>
          <w14:ligatures w14:val="none"/>
        </w:rPr>
        <w:t>.</w:t>
      </w:r>
    </w:p>
    <w:p w14:paraId="1469192B" w14:textId="77777777" w:rsidR="00B0776C" w:rsidRPr="00FD7F6A" w:rsidRDefault="00B0776C" w:rsidP="003F01DD">
      <w:pPr>
        <w:pStyle w:val="Listeavsnitt"/>
        <w:numPr>
          <w:ilvl w:val="0"/>
          <w:numId w:val="4"/>
        </w:numPr>
        <w:spacing w:after="240" w:line="240" w:lineRule="auto"/>
        <w:rPr>
          <w:rFonts w:ascii="Calibri" w:hAnsi="Calibri" w:cs="Calibri"/>
          <w:kern w:val="0"/>
          <w14:ligatures w14:val="none"/>
        </w:rPr>
      </w:pPr>
      <w:r w:rsidRPr="00FD7F6A">
        <w:rPr>
          <w:rFonts w:ascii="Calibri" w:hAnsi="Calibri" w:cs="Calibri"/>
          <w:kern w:val="0"/>
          <w14:ligatures w14:val="none"/>
        </w:rPr>
        <w:t>Tilkomst til landtak</w:t>
      </w:r>
    </w:p>
    <w:p w14:paraId="431347E1" w14:textId="77777777" w:rsidR="00B0776C" w:rsidRPr="00FD7F6A" w:rsidRDefault="00B0776C" w:rsidP="00B0776C">
      <w:pPr>
        <w:pStyle w:val="Listeavsnitt"/>
        <w:spacing w:after="240" w:line="240" w:lineRule="auto"/>
        <w:rPr>
          <w:rFonts w:ascii="Calibri" w:hAnsi="Calibri" w:cs="Calibri"/>
          <w:kern w:val="0"/>
          <w14:ligatures w14:val="none"/>
        </w:rPr>
      </w:pPr>
    </w:p>
    <w:p w14:paraId="330E62AC" w14:textId="38F1E883" w:rsidR="001549C2" w:rsidRPr="00FD7F6A" w:rsidRDefault="00793639" w:rsidP="00B0776C">
      <w:pPr>
        <w:pStyle w:val="Listeavsnitt"/>
        <w:spacing w:after="240" w:line="240" w:lineRule="auto"/>
        <w:rPr>
          <w:rFonts w:ascii="Calibri" w:hAnsi="Calibri" w:cs="Calibri"/>
          <w:kern w:val="0"/>
          <w14:ligatures w14:val="none"/>
        </w:rPr>
      </w:pPr>
      <w:r w:rsidRPr="00FD7F6A">
        <w:rPr>
          <w:rFonts w:ascii="Calibri" w:hAnsi="Calibri" w:cs="Calibri"/>
          <w:kern w:val="0"/>
          <w14:ligatures w14:val="none"/>
        </w:rPr>
        <w:t>Vanylven kommune skal s</w:t>
      </w:r>
      <w:r w:rsidR="00F2629F" w:rsidRPr="00FD7F6A">
        <w:rPr>
          <w:rFonts w:ascii="Calibri" w:hAnsi="Calibri" w:cs="Calibri"/>
          <w:kern w:val="0"/>
          <w14:ligatures w14:val="none"/>
        </w:rPr>
        <w:t>ikre tilkomst</w:t>
      </w:r>
      <w:r w:rsidRPr="00FD7F6A">
        <w:rPr>
          <w:rFonts w:ascii="Calibri" w:hAnsi="Calibri" w:cs="Calibri"/>
          <w:kern w:val="0"/>
          <w14:ligatures w14:val="none"/>
        </w:rPr>
        <w:t xml:space="preserve"> til</w:t>
      </w:r>
      <w:r w:rsidR="00E9612A" w:rsidRPr="00FD7F6A">
        <w:rPr>
          <w:rFonts w:ascii="Calibri" w:hAnsi="Calibri" w:cs="Calibri"/>
          <w:kern w:val="0"/>
          <w14:ligatures w14:val="none"/>
        </w:rPr>
        <w:t xml:space="preserve"> grunn til</w:t>
      </w:r>
      <w:r w:rsidR="00D10492" w:rsidRPr="00FD7F6A">
        <w:rPr>
          <w:rFonts w:ascii="Calibri" w:hAnsi="Calibri" w:cs="Calibri"/>
          <w:kern w:val="0"/>
          <w14:ligatures w14:val="none"/>
        </w:rPr>
        <w:t xml:space="preserve"> landtak</w:t>
      </w:r>
      <w:r w:rsidR="00FD7F6A">
        <w:rPr>
          <w:rFonts w:ascii="Calibri" w:hAnsi="Calibri" w:cs="Calibri"/>
          <w:kern w:val="0"/>
          <w14:ligatures w14:val="none"/>
        </w:rPr>
        <w:t>a</w:t>
      </w:r>
      <w:r w:rsidR="00D10492" w:rsidRPr="00FD7F6A">
        <w:rPr>
          <w:rFonts w:ascii="Calibri" w:hAnsi="Calibri" w:cs="Calibri"/>
          <w:kern w:val="0"/>
          <w14:ligatures w14:val="none"/>
        </w:rPr>
        <w:t xml:space="preserve"> Åheim og </w:t>
      </w:r>
      <w:proofErr w:type="spellStart"/>
      <w:r w:rsidR="00D10492" w:rsidRPr="00FD7F6A">
        <w:rPr>
          <w:rFonts w:ascii="Calibri" w:hAnsi="Calibri" w:cs="Calibri"/>
          <w:kern w:val="0"/>
          <w14:ligatures w14:val="none"/>
        </w:rPr>
        <w:t>Skorge</w:t>
      </w:r>
      <w:proofErr w:type="spellEnd"/>
      <w:r w:rsidR="00A57497" w:rsidRPr="00FD7F6A">
        <w:rPr>
          <w:rFonts w:ascii="Calibri" w:hAnsi="Calibri" w:cs="Calibri"/>
          <w:kern w:val="0"/>
          <w14:ligatures w14:val="none"/>
        </w:rPr>
        <w:t xml:space="preserve"> i tidsrommet frå denne avtalen er signert fram til </w:t>
      </w:r>
      <w:r w:rsidRPr="00FD7F6A">
        <w:rPr>
          <w:rFonts w:ascii="Calibri" w:hAnsi="Calibri" w:cs="Calibri"/>
          <w:kern w:val="0"/>
          <w14:ligatures w14:val="none"/>
        </w:rPr>
        <w:t>k</w:t>
      </w:r>
      <w:r w:rsidR="00A57497" w:rsidRPr="00FD7F6A">
        <w:rPr>
          <w:rFonts w:ascii="Calibri" w:hAnsi="Calibri" w:cs="Calibri"/>
          <w:kern w:val="0"/>
          <w14:ligatures w14:val="none"/>
        </w:rPr>
        <w:t xml:space="preserve">ommunen har overtatt anlegget frå Kystverket. </w:t>
      </w:r>
    </w:p>
    <w:p w14:paraId="28A0CF7F" w14:textId="77777777" w:rsidR="00D10492" w:rsidRPr="00FD7F6A" w:rsidRDefault="00D10492" w:rsidP="00B0776C">
      <w:pPr>
        <w:pStyle w:val="Listeavsnitt"/>
        <w:spacing w:after="240" w:line="240" w:lineRule="auto"/>
        <w:rPr>
          <w:rFonts w:ascii="Calibri" w:hAnsi="Calibri" w:cs="Calibri"/>
          <w:kern w:val="0"/>
          <w14:ligatures w14:val="none"/>
        </w:rPr>
      </w:pPr>
    </w:p>
    <w:p w14:paraId="68522FB9" w14:textId="0FB15A62" w:rsidR="00D83CF5" w:rsidRPr="00FD7F6A" w:rsidRDefault="001549C2" w:rsidP="00B0776C">
      <w:pPr>
        <w:pStyle w:val="Listeavsnitt"/>
        <w:spacing w:after="240" w:line="240" w:lineRule="auto"/>
        <w:rPr>
          <w:rFonts w:ascii="Calibri" w:hAnsi="Calibri" w:cs="Calibri"/>
          <w:kern w:val="0"/>
          <w14:ligatures w14:val="none"/>
        </w:rPr>
      </w:pPr>
      <w:r w:rsidRPr="00FD7F6A">
        <w:rPr>
          <w:rFonts w:ascii="Calibri" w:hAnsi="Calibri" w:cs="Calibri"/>
          <w:kern w:val="0"/>
          <w14:ligatures w14:val="none"/>
        </w:rPr>
        <w:t>Med «tilkomst» me</w:t>
      </w:r>
      <w:r w:rsidR="00FD7F6A" w:rsidRPr="00FD7F6A">
        <w:rPr>
          <w:rFonts w:ascii="Calibri" w:hAnsi="Calibri" w:cs="Calibri"/>
          <w:kern w:val="0"/>
          <w14:ligatures w14:val="none"/>
        </w:rPr>
        <w:t>inast</w:t>
      </w:r>
      <w:r w:rsidRPr="00FD7F6A">
        <w:rPr>
          <w:rFonts w:ascii="Calibri" w:hAnsi="Calibri" w:cs="Calibri"/>
          <w:kern w:val="0"/>
          <w14:ligatures w14:val="none"/>
        </w:rPr>
        <w:t xml:space="preserve"> at Kystverket skal få tilgang til grunnen </w:t>
      </w:r>
      <w:r w:rsidR="00FD7F6A" w:rsidRPr="00FD7F6A">
        <w:rPr>
          <w:rFonts w:ascii="Calibri" w:hAnsi="Calibri" w:cs="Calibri"/>
          <w:kern w:val="0"/>
          <w14:ligatures w14:val="none"/>
        </w:rPr>
        <w:t>der</w:t>
      </w:r>
      <w:r w:rsidRPr="00FD7F6A">
        <w:rPr>
          <w:rFonts w:ascii="Calibri" w:hAnsi="Calibri" w:cs="Calibri"/>
          <w:kern w:val="0"/>
          <w14:ligatures w14:val="none"/>
        </w:rPr>
        <w:t xml:space="preserve"> landtak</w:t>
      </w:r>
      <w:r w:rsidR="00FD7F6A" w:rsidRPr="00FD7F6A">
        <w:rPr>
          <w:rFonts w:ascii="Calibri" w:hAnsi="Calibri" w:cs="Calibri"/>
          <w:kern w:val="0"/>
          <w14:ligatures w14:val="none"/>
        </w:rPr>
        <w:t>a</w:t>
      </w:r>
      <w:r w:rsidRPr="00FD7F6A">
        <w:rPr>
          <w:rFonts w:ascii="Calibri" w:hAnsi="Calibri" w:cs="Calibri"/>
          <w:kern w:val="0"/>
          <w14:ligatures w14:val="none"/>
        </w:rPr>
        <w:t xml:space="preserve"> skal være.</w:t>
      </w:r>
      <w:r w:rsidR="00182C14" w:rsidRPr="00FD7F6A">
        <w:rPr>
          <w:rFonts w:ascii="Calibri" w:hAnsi="Calibri" w:cs="Calibri"/>
          <w:kern w:val="0"/>
          <w14:ligatures w14:val="none"/>
        </w:rPr>
        <w:t xml:space="preserve"> </w:t>
      </w:r>
    </w:p>
    <w:p w14:paraId="7D59F153" w14:textId="77777777" w:rsidR="00D83CF5" w:rsidRPr="00FD7F6A" w:rsidRDefault="00D83CF5" w:rsidP="00B0776C">
      <w:pPr>
        <w:pStyle w:val="Listeavsnitt"/>
        <w:spacing w:after="240" w:line="240" w:lineRule="auto"/>
        <w:rPr>
          <w:rFonts w:ascii="Calibri" w:hAnsi="Calibri" w:cs="Calibri"/>
          <w:kern w:val="0"/>
          <w14:ligatures w14:val="none"/>
        </w:rPr>
      </w:pPr>
    </w:p>
    <w:p w14:paraId="5DF221A4" w14:textId="068C746E" w:rsidR="0079552C" w:rsidRPr="00FD7F6A" w:rsidRDefault="00BF2A9F" w:rsidP="00B0776C">
      <w:pPr>
        <w:pStyle w:val="Listeavsnitt"/>
        <w:spacing w:after="240" w:line="240" w:lineRule="auto"/>
        <w:rPr>
          <w:rFonts w:ascii="Calibri" w:hAnsi="Calibri" w:cs="Calibri"/>
          <w:kern w:val="0"/>
          <w14:ligatures w14:val="none"/>
        </w:rPr>
      </w:pPr>
      <w:r w:rsidRPr="00FD7F6A">
        <w:rPr>
          <w:rFonts w:ascii="Calibri" w:hAnsi="Calibri" w:cs="Calibri"/>
          <w:kern w:val="0"/>
          <w14:ligatures w14:val="none"/>
        </w:rPr>
        <w:t>Tilgangen skal</w:t>
      </w:r>
      <w:r w:rsidR="00182C14" w:rsidRPr="00FD7F6A">
        <w:rPr>
          <w:rFonts w:ascii="Calibri" w:hAnsi="Calibri" w:cs="Calibri"/>
          <w:kern w:val="0"/>
          <w14:ligatures w14:val="none"/>
        </w:rPr>
        <w:t xml:space="preserve"> være av e</w:t>
      </w:r>
      <w:r w:rsidR="00FD7F6A">
        <w:rPr>
          <w:rFonts w:ascii="Calibri" w:hAnsi="Calibri" w:cs="Calibri"/>
          <w:kern w:val="0"/>
          <w14:ligatures w14:val="none"/>
        </w:rPr>
        <w:t>i</w:t>
      </w:r>
      <w:r w:rsidR="00182C14" w:rsidRPr="00FD7F6A">
        <w:rPr>
          <w:rFonts w:ascii="Calibri" w:hAnsi="Calibri" w:cs="Calibri"/>
          <w:kern w:val="0"/>
          <w14:ligatures w14:val="none"/>
        </w:rPr>
        <w:t>n slik karakter at den g</w:t>
      </w:r>
      <w:r w:rsidR="00FD7F6A">
        <w:rPr>
          <w:rFonts w:ascii="Calibri" w:hAnsi="Calibri" w:cs="Calibri"/>
          <w:kern w:val="0"/>
          <w14:ligatures w14:val="none"/>
        </w:rPr>
        <w:t>jev</w:t>
      </w:r>
      <w:r w:rsidR="00182C14" w:rsidRPr="00FD7F6A">
        <w:rPr>
          <w:rFonts w:ascii="Calibri" w:hAnsi="Calibri" w:cs="Calibri"/>
          <w:kern w:val="0"/>
          <w14:ligatures w14:val="none"/>
        </w:rPr>
        <w:t xml:space="preserve"> </w:t>
      </w:r>
      <w:r w:rsidR="006C34CD" w:rsidRPr="00FD7F6A">
        <w:rPr>
          <w:rFonts w:ascii="Calibri" w:hAnsi="Calibri" w:cs="Calibri"/>
          <w:kern w:val="0"/>
          <w14:ligatures w14:val="none"/>
        </w:rPr>
        <w:t>Kystverket</w:t>
      </w:r>
      <w:r w:rsidR="00182C14" w:rsidRPr="00FD7F6A">
        <w:rPr>
          <w:rFonts w:ascii="Calibri" w:hAnsi="Calibri" w:cs="Calibri"/>
          <w:kern w:val="0"/>
          <w14:ligatures w14:val="none"/>
        </w:rPr>
        <w:t xml:space="preserve"> </w:t>
      </w:r>
      <w:r w:rsidR="00FD7F6A" w:rsidRPr="00FD7F6A">
        <w:rPr>
          <w:rFonts w:ascii="Calibri" w:hAnsi="Calibri" w:cs="Calibri"/>
          <w:kern w:val="0"/>
          <w14:ligatures w14:val="none"/>
        </w:rPr>
        <w:t>moglegheit</w:t>
      </w:r>
      <w:r w:rsidR="00182C14" w:rsidRPr="00FD7F6A">
        <w:rPr>
          <w:rFonts w:ascii="Calibri" w:hAnsi="Calibri" w:cs="Calibri"/>
          <w:kern w:val="0"/>
          <w14:ligatures w14:val="none"/>
        </w:rPr>
        <w:t xml:space="preserve"> til </w:t>
      </w:r>
      <w:r w:rsidR="00FD7F6A" w:rsidRPr="00FD7F6A">
        <w:rPr>
          <w:rFonts w:ascii="Calibri" w:hAnsi="Calibri" w:cs="Calibri"/>
          <w:kern w:val="0"/>
          <w14:ligatures w14:val="none"/>
        </w:rPr>
        <w:t>opparbeid</w:t>
      </w:r>
      <w:r w:rsidR="00FD7F6A">
        <w:rPr>
          <w:rFonts w:ascii="Calibri" w:hAnsi="Calibri" w:cs="Calibri"/>
          <w:kern w:val="0"/>
          <w14:ligatures w14:val="none"/>
        </w:rPr>
        <w:t>ing,</w:t>
      </w:r>
      <w:r w:rsidRPr="00FD7F6A">
        <w:rPr>
          <w:rFonts w:ascii="Calibri" w:hAnsi="Calibri" w:cs="Calibri"/>
          <w:kern w:val="0"/>
          <w14:ligatures w14:val="none"/>
        </w:rPr>
        <w:t xml:space="preserve"> </w:t>
      </w:r>
      <w:r w:rsidR="00182C14" w:rsidRPr="00FD7F6A">
        <w:rPr>
          <w:rFonts w:ascii="Calibri" w:hAnsi="Calibri" w:cs="Calibri"/>
          <w:kern w:val="0"/>
          <w14:ligatures w14:val="none"/>
        </w:rPr>
        <w:t>drift og vedlikeh</w:t>
      </w:r>
      <w:r w:rsidR="00FD7F6A">
        <w:rPr>
          <w:rFonts w:ascii="Calibri" w:hAnsi="Calibri" w:cs="Calibri"/>
          <w:kern w:val="0"/>
          <w14:ligatures w14:val="none"/>
        </w:rPr>
        <w:t>a</w:t>
      </w:r>
      <w:r w:rsidR="00182C14" w:rsidRPr="00FD7F6A">
        <w:rPr>
          <w:rFonts w:ascii="Calibri" w:hAnsi="Calibri" w:cs="Calibri"/>
          <w:kern w:val="0"/>
          <w14:ligatures w14:val="none"/>
        </w:rPr>
        <w:t xml:space="preserve">ld av teknisk infrastruktur </w:t>
      </w:r>
      <w:proofErr w:type="spellStart"/>
      <w:r w:rsidR="00182C14" w:rsidRPr="00FD7F6A">
        <w:rPr>
          <w:rFonts w:ascii="Calibri" w:hAnsi="Calibri" w:cs="Calibri"/>
          <w:kern w:val="0"/>
          <w14:ligatures w14:val="none"/>
        </w:rPr>
        <w:t>ih</w:t>
      </w:r>
      <w:r w:rsidR="00FD7F6A">
        <w:rPr>
          <w:rFonts w:ascii="Calibri" w:hAnsi="Calibri" w:cs="Calibri"/>
          <w:kern w:val="0"/>
          <w14:ligatures w14:val="none"/>
        </w:rPr>
        <w:t>h</w:t>
      </w:r>
      <w:r w:rsidR="00182C14" w:rsidRPr="00FD7F6A">
        <w:rPr>
          <w:rFonts w:ascii="Calibri" w:hAnsi="Calibri" w:cs="Calibri"/>
          <w:kern w:val="0"/>
          <w14:ligatures w14:val="none"/>
        </w:rPr>
        <w:t>t</w:t>
      </w:r>
      <w:proofErr w:type="spellEnd"/>
      <w:r w:rsidR="00FD7F6A">
        <w:rPr>
          <w:rFonts w:ascii="Calibri" w:hAnsi="Calibri" w:cs="Calibri"/>
          <w:kern w:val="0"/>
          <w14:ligatures w14:val="none"/>
        </w:rPr>
        <w:t>.</w:t>
      </w:r>
      <w:r w:rsidR="00182C14" w:rsidRPr="00FD7F6A">
        <w:rPr>
          <w:rFonts w:ascii="Calibri" w:hAnsi="Calibri" w:cs="Calibri"/>
          <w:kern w:val="0"/>
          <w14:ligatures w14:val="none"/>
        </w:rPr>
        <w:t xml:space="preserve"> denne avtalen</w:t>
      </w:r>
      <w:r w:rsidR="0079552C" w:rsidRPr="00FD7F6A">
        <w:rPr>
          <w:rFonts w:ascii="Calibri" w:hAnsi="Calibri" w:cs="Calibri"/>
          <w:kern w:val="0"/>
          <w14:ligatures w14:val="none"/>
        </w:rPr>
        <w:t>.</w:t>
      </w:r>
    </w:p>
    <w:p w14:paraId="39FBDBE2" w14:textId="5D63F260" w:rsidR="0066423F" w:rsidRDefault="0066423F" w:rsidP="00605FBB">
      <w:pPr>
        <w:spacing w:after="240" w:line="240" w:lineRule="auto"/>
        <w:ind w:left="708"/>
        <w:rPr>
          <w:rFonts w:ascii="Calibri" w:hAnsi="Calibri" w:cs="Calibri"/>
          <w:kern w:val="0"/>
          <w14:ligatures w14:val="none"/>
        </w:rPr>
      </w:pPr>
      <w:r w:rsidRPr="00FD7F6A">
        <w:rPr>
          <w:rFonts w:ascii="Calibri" w:hAnsi="Calibri" w:cs="Calibri"/>
          <w:kern w:val="0"/>
          <w14:ligatures w14:val="none"/>
        </w:rPr>
        <w:t>Plikt til å sikre tilkomst</w:t>
      </w:r>
      <w:r w:rsidR="00986A33" w:rsidRPr="00FD7F6A">
        <w:rPr>
          <w:rFonts w:ascii="Calibri" w:hAnsi="Calibri" w:cs="Calibri"/>
          <w:kern w:val="0"/>
          <w14:ligatures w14:val="none"/>
        </w:rPr>
        <w:t xml:space="preserve"> og </w:t>
      </w:r>
      <w:r w:rsidR="006F5215" w:rsidRPr="00FD7F6A">
        <w:rPr>
          <w:rFonts w:ascii="Calibri" w:hAnsi="Calibri" w:cs="Calibri"/>
          <w:kern w:val="0"/>
          <w14:ligatures w14:val="none"/>
        </w:rPr>
        <w:t>tilgang til grunn,</w:t>
      </w:r>
      <w:r w:rsidRPr="00FD7F6A">
        <w:rPr>
          <w:rFonts w:ascii="Calibri" w:hAnsi="Calibri" w:cs="Calibri"/>
          <w:kern w:val="0"/>
          <w14:ligatures w14:val="none"/>
        </w:rPr>
        <w:t xml:space="preserve"> er </w:t>
      </w:r>
      <w:r w:rsidR="00FD7F6A" w:rsidRPr="00FD7F6A">
        <w:rPr>
          <w:rFonts w:ascii="Calibri" w:hAnsi="Calibri" w:cs="Calibri"/>
          <w:kern w:val="0"/>
          <w14:ligatures w14:val="none"/>
        </w:rPr>
        <w:t>vilkår</w:t>
      </w:r>
      <w:r w:rsidR="00FD7F6A">
        <w:rPr>
          <w:rFonts w:ascii="Calibri" w:hAnsi="Calibri" w:cs="Calibri"/>
          <w:kern w:val="0"/>
          <w14:ligatures w14:val="none"/>
        </w:rPr>
        <w:t>sbunde</w:t>
      </w:r>
      <w:r w:rsidRPr="00FD7F6A">
        <w:rPr>
          <w:rFonts w:ascii="Calibri" w:hAnsi="Calibri" w:cs="Calibri"/>
          <w:kern w:val="0"/>
          <w14:ligatures w14:val="none"/>
        </w:rPr>
        <w:t xml:space="preserve"> av at </w:t>
      </w:r>
      <w:r w:rsidR="006C34CD" w:rsidRPr="00FD7F6A">
        <w:rPr>
          <w:rFonts w:ascii="Calibri" w:hAnsi="Calibri" w:cs="Calibri"/>
          <w:kern w:val="0"/>
          <w14:ligatures w14:val="none"/>
        </w:rPr>
        <w:t>Kystverket</w:t>
      </w:r>
      <w:r w:rsidRPr="00FD7F6A">
        <w:rPr>
          <w:rFonts w:ascii="Calibri" w:hAnsi="Calibri" w:cs="Calibri"/>
          <w:kern w:val="0"/>
          <w14:ligatures w14:val="none"/>
        </w:rPr>
        <w:t xml:space="preserve"> </w:t>
      </w:r>
      <w:r w:rsidR="00FD7F6A">
        <w:rPr>
          <w:rFonts w:ascii="Calibri" w:hAnsi="Calibri" w:cs="Calibri"/>
          <w:kern w:val="0"/>
          <w14:ligatures w14:val="none"/>
        </w:rPr>
        <w:t>går i gang med</w:t>
      </w:r>
      <w:r w:rsidRPr="00FD7F6A">
        <w:rPr>
          <w:rFonts w:ascii="Calibri" w:hAnsi="Calibri" w:cs="Calibri"/>
          <w:kern w:val="0"/>
          <w14:ligatures w14:val="none"/>
        </w:rPr>
        <w:t xml:space="preserve"> og utfører sine forplikt</w:t>
      </w:r>
      <w:r w:rsidR="00093371">
        <w:rPr>
          <w:rFonts w:ascii="Calibri" w:hAnsi="Calibri" w:cs="Calibri"/>
          <w:kern w:val="0"/>
          <w14:ligatures w14:val="none"/>
        </w:rPr>
        <w:t>ingar</w:t>
      </w:r>
      <w:r w:rsidRPr="00FD7F6A">
        <w:rPr>
          <w:rFonts w:ascii="Calibri" w:hAnsi="Calibri" w:cs="Calibri"/>
          <w:kern w:val="0"/>
          <w14:ligatures w14:val="none"/>
        </w:rPr>
        <w:t xml:space="preserve"> etter denne avtalen</w:t>
      </w:r>
      <w:r w:rsidR="007B17DC" w:rsidRPr="00FD7F6A">
        <w:rPr>
          <w:rFonts w:ascii="Calibri" w:hAnsi="Calibri" w:cs="Calibri"/>
          <w:kern w:val="0"/>
          <w14:ligatures w14:val="none"/>
        </w:rPr>
        <w:t xml:space="preserve">. </w:t>
      </w:r>
    </w:p>
    <w:p w14:paraId="621D8547" w14:textId="2394B2B2" w:rsidR="00EB2063" w:rsidRPr="00507F4A" w:rsidRDefault="00507F4A" w:rsidP="003F01DD">
      <w:pPr>
        <w:pStyle w:val="Listeavsnitt"/>
        <w:numPr>
          <w:ilvl w:val="0"/>
          <w:numId w:val="3"/>
        </w:numPr>
        <w:spacing w:after="240" w:line="240" w:lineRule="auto"/>
        <w:rPr>
          <w:rFonts w:ascii="Calibri" w:hAnsi="Calibri" w:cs="Calibri"/>
          <w:kern w:val="0"/>
          <w14:ligatures w14:val="none"/>
        </w:rPr>
      </w:pPr>
      <w:r>
        <w:rPr>
          <w:rFonts w:ascii="Calibri" w:hAnsi="Calibri" w:cs="Calibri"/>
          <w:kern w:val="0"/>
          <w14:ligatures w14:val="none"/>
        </w:rPr>
        <w:t>Vanylven</w:t>
      </w:r>
      <w:r w:rsidR="00EB2063">
        <w:rPr>
          <w:rFonts w:ascii="Calibri" w:hAnsi="Calibri" w:cs="Calibri"/>
          <w:kern w:val="0"/>
          <w14:ligatures w14:val="none"/>
        </w:rPr>
        <w:t xml:space="preserve"> kommune forpliktar seg til å overta permanent landtak </w:t>
      </w:r>
      <w:r w:rsidR="007562F2">
        <w:rPr>
          <w:rFonts w:ascii="Calibri" w:hAnsi="Calibri" w:cs="Calibri"/>
          <w:kern w:val="0"/>
          <w14:ligatures w14:val="none"/>
        </w:rPr>
        <w:t>med tilhøyrande infrastruktur</w:t>
      </w:r>
      <w:r w:rsidR="007562F2" w:rsidRPr="00507F4A">
        <w:rPr>
          <w:rFonts w:ascii="Calibri" w:hAnsi="Calibri" w:cs="Calibri"/>
          <w:kern w:val="0"/>
          <w14:ligatures w14:val="none"/>
        </w:rPr>
        <w:t xml:space="preserve"> </w:t>
      </w:r>
      <w:r w:rsidR="00EB2063">
        <w:rPr>
          <w:rFonts w:ascii="Calibri" w:hAnsi="Calibri" w:cs="Calibri"/>
          <w:kern w:val="0"/>
          <w14:ligatures w14:val="none"/>
        </w:rPr>
        <w:t xml:space="preserve">ved </w:t>
      </w:r>
      <w:r>
        <w:rPr>
          <w:rFonts w:ascii="Calibri" w:hAnsi="Calibri" w:cs="Calibri"/>
          <w:kern w:val="0"/>
          <w14:ligatures w14:val="none"/>
        </w:rPr>
        <w:t xml:space="preserve">Åheim og </w:t>
      </w:r>
      <w:proofErr w:type="spellStart"/>
      <w:r>
        <w:rPr>
          <w:rFonts w:ascii="Calibri" w:hAnsi="Calibri" w:cs="Calibri"/>
          <w:kern w:val="0"/>
          <w14:ligatures w14:val="none"/>
        </w:rPr>
        <w:t>Skorge</w:t>
      </w:r>
      <w:proofErr w:type="spellEnd"/>
      <w:ins w:id="12" w:author="Strand, Jarle Normann" w:date="2026-04-22T11:09:00Z" w16du:dateUtc="2026-04-22T09:09:00Z">
        <w:r w:rsidR="00641EA6">
          <w:rPr>
            <w:rFonts w:ascii="Calibri" w:hAnsi="Calibri" w:cs="Calibri"/>
            <w:kern w:val="0"/>
            <w14:ligatures w14:val="none"/>
          </w:rPr>
          <w:t xml:space="preserve"> </w:t>
        </w:r>
      </w:ins>
      <w:r w:rsidR="00641EA6">
        <w:rPr>
          <w:rFonts w:ascii="Calibri" w:hAnsi="Calibri" w:cs="Calibri"/>
          <w:kern w:val="0"/>
          <w14:ligatures w14:val="none"/>
        </w:rPr>
        <w:t>samt</w:t>
      </w:r>
      <w:ins w:id="13" w:author="Strand, Jarle Normann" w:date="2026-04-22T11:09:00Z" w16du:dateUtc="2026-04-22T09:09:00Z">
        <w:r w:rsidR="00641EA6">
          <w:rPr>
            <w:rFonts w:ascii="Calibri" w:hAnsi="Calibri" w:cs="Calibri"/>
            <w:kern w:val="0"/>
            <w14:ligatures w14:val="none"/>
          </w:rPr>
          <w:t xml:space="preserve"> </w:t>
        </w:r>
      </w:ins>
      <w:proofErr w:type="spellStart"/>
      <w:r w:rsidR="00641EA6">
        <w:rPr>
          <w:rFonts w:ascii="Calibri" w:hAnsi="Calibri" w:cs="Calibri"/>
          <w:kern w:val="0"/>
          <w14:ligatures w14:val="none"/>
        </w:rPr>
        <w:t>ledningsanlegg</w:t>
      </w:r>
      <w:proofErr w:type="spellEnd"/>
      <w:r w:rsidR="00641EA6">
        <w:rPr>
          <w:rFonts w:ascii="Calibri" w:hAnsi="Calibri" w:cs="Calibri"/>
          <w:kern w:val="0"/>
          <w14:ligatures w14:val="none"/>
        </w:rPr>
        <w:t xml:space="preserve"> til landtak Kjøde portal</w:t>
      </w:r>
      <w:r>
        <w:rPr>
          <w:rFonts w:ascii="Calibri" w:hAnsi="Calibri" w:cs="Calibri"/>
          <w:kern w:val="0"/>
          <w14:ligatures w14:val="none"/>
        </w:rPr>
        <w:t>.</w:t>
      </w:r>
    </w:p>
    <w:p w14:paraId="44E87739" w14:textId="5E2D546B" w:rsidR="00323BCB" w:rsidRPr="00FD7F6A" w:rsidRDefault="00323BCB" w:rsidP="00323BCB">
      <w:pPr>
        <w:spacing w:after="240" w:line="240" w:lineRule="auto"/>
        <w:rPr>
          <w:rFonts w:ascii="Calibri" w:hAnsi="Calibri" w:cs="Calibri"/>
          <w:kern w:val="0"/>
          <w14:ligatures w14:val="none"/>
        </w:rPr>
      </w:pPr>
      <w:bookmarkStart w:id="14" w:name="_Hlk207573269"/>
      <w:r w:rsidRPr="00FD7F6A">
        <w:rPr>
          <w:rFonts w:ascii="Calibri" w:hAnsi="Calibri" w:cs="Calibri"/>
          <w:kern w:val="0"/>
          <w14:ligatures w14:val="none"/>
        </w:rPr>
        <w:t>b) Rettighe</w:t>
      </w:r>
      <w:r w:rsidR="00FD7F6A">
        <w:rPr>
          <w:rFonts w:ascii="Calibri" w:hAnsi="Calibri" w:cs="Calibri"/>
          <w:kern w:val="0"/>
          <w14:ligatures w14:val="none"/>
        </w:rPr>
        <w:t>i</w:t>
      </w:r>
      <w:r w:rsidRPr="00FD7F6A">
        <w:rPr>
          <w:rFonts w:ascii="Calibri" w:hAnsi="Calibri" w:cs="Calibri"/>
          <w:kern w:val="0"/>
          <w14:ligatures w14:val="none"/>
        </w:rPr>
        <w:t>t</w:t>
      </w:r>
    </w:p>
    <w:p w14:paraId="25328C11" w14:textId="649C7240" w:rsidR="00323BCB" w:rsidRDefault="00986A33" w:rsidP="00605FBB">
      <w:pPr>
        <w:spacing w:after="240" w:line="240" w:lineRule="auto"/>
        <w:ind w:left="708"/>
        <w:rPr>
          <w:ins w:id="15" w:author="Svein Otto Melheim" w:date="2026-03-25T15:28:00Z" w16du:dateUtc="2026-03-25T14:28:00Z"/>
          <w:rFonts w:ascii="Calibri" w:hAnsi="Calibri" w:cs="Calibri"/>
          <w:kern w:val="0"/>
          <w14:ligatures w14:val="none"/>
        </w:rPr>
      </w:pPr>
      <w:r w:rsidRPr="00FD7F6A">
        <w:rPr>
          <w:rFonts w:ascii="Calibri" w:hAnsi="Calibri" w:cs="Calibri"/>
          <w:kern w:val="0"/>
          <w14:ligatures w14:val="none"/>
        </w:rPr>
        <w:t>Vanylven k</w:t>
      </w:r>
      <w:r w:rsidR="00602336" w:rsidRPr="00FD7F6A">
        <w:rPr>
          <w:rFonts w:ascii="Calibri" w:hAnsi="Calibri" w:cs="Calibri"/>
          <w:kern w:val="0"/>
          <w14:ligatures w14:val="none"/>
        </w:rPr>
        <w:t>ommune</w:t>
      </w:r>
      <w:r w:rsidRPr="00FD7F6A">
        <w:rPr>
          <w:rFonts w:ascii="Calibri" w:hAnsi="Calibri" w:cs="Calibri"/>
          <w:kern w:val="0"/>
          <w14:ligatures w14:val="none"/>
        </w:rPr>
        <w:t xml:space="preserve"> har rett til å</w:t>
      </w:r>
      <w:r w:rsidR="00602336" w:rsidRPr="00FD7F6A">
        <w:rPr>
          <w:rFonts w:ascii="Calibri" w:hAnsi="Calibri" w:cs="Calibri"/>
          <w:kern w:val="0"/>
          <w14:ligatures w14:val="none"/>
        </w:rPr>
        <w:t xml:space="preserve"> få </w:t>
      </w:r>
      <w:r w:rsidR="00364B14" w:rsidRPr="00FD7F6A">
        <w:rPr>
          <w:rFonts w:ascii="Calibri" w:hAnsi="Calibri" w:cs="Calibri"/>
          <w:kern w:val="0"/>
          <w14:ligatures w14:val="none"/>
        </w:rPr>
        <w:t>etabler</w:t>
      </w:r>
      <w:r w:rsidR="00602336" w:rsidRPr="00FD7F6A">
        <w:rPr>
          <w:rFonts w:ascii="Calibri" w:hAnsi="Calibri" w:cs="Calibri"/>
          <w:kern w:val="0"/>
          <w14:ligatures w14:val="none"/>
        </w:rPr>
        <w:t xml:space="preserve">t av </w:t>
      </w:r>
      <w:r w:rsidR="006C34CD" w:rsidRPr="00FD7F6A">
        <w:rPr>
          <w:rFonts w:ascii="Calibri" w:hAnsi="Calibri" w:cs="Calibri"/>
          <w:kern w:val="0"/>
          <w14:ligatures w14:val="none"/>
        </w:rPr>
        <w:t>Kystverket</w:t>
      </w:r>
      <w:r w:rsidR="00602336" w:rsidRPr="00FD7F6A">
        <w:rPr>
          <w:rFonts w:ascii="Calibri" w:hAnsi="Calibri" w:cs="Calibri"/>
          <w:kern w:val="0"/>
          <w14:ligatures w14:val="none"/>
        </w:rPr>
        <w:t xml:space="preserve"> de</w:t>
      </w:r>
      <w:r w:rsidR="00FD7F6A">
        <w:rPr>
          <w:rFonts w:ascii="Calibri" w:hAnsi="Calibri" w:cs="Calibri"/>
          <w:kern w:val="0"/>
          <w14:ligatures w14:val="none"/>
        </w:rPr>
        <w:t>i</w:t>
      </w:r>
      <w:r w:rsidR="00364B14" w:rsidRPr="00FD7F6A">
        <w:rPr>
          <w:rFonts w:ascii="Calibri" w:hAnsi="Calibri" w:cs="Calibri"/>
          <w:kern w:val="0"/>
          <w14:ligatures w14:val="none"/>
        </w:rPr>
        <w:t xml:space="preserve"> tiltak </w:t>
      </w:r>
      <w:r w:rsidR="00323BCB" w:rsidRPr="00FD7F6A">
        <w:rPr>
          <w:rFonts w:ascii="Calibri" w:hAnsi="Calibri" w:cs="Calibri"/>
          <w:kern w:val="0"/>
          <w14:ligatures w14:val="none"/>
        </w:rPr>
        <w:t xml:space="preserve">som er </w:t>
      </w:r>
      <w:r w:rsidR="00FD7F6A">
        <w:rPr>
          <w:rFonts w:ascii="Calibri" w:hAnsi="Calibri" w:cs="Calibri"/>
          <w:kern w:val="0"/>
          <w14:ligatures w14:val="none"/>
        </w:rPr>
        <w:t>omtala</w:t>
      </w:r>
      <w:r w:rsidR="00323BCB" w:rsidRPr="00FD7F6A">
        <w:rPr>
          <w:rFonts w:ascii="Calibri" w:hAnsi="Calibri" w:cs="Calibri"/>
          <w:kern w:val="0"/>
          <w14:ligatures w14:val="none"/>
        </w:rPr>
        <w:t xml:space="preserve"> i utbyggingsavtalen og </w:t>
      </w:r>
      <w:r w:rsidR="00FD7F6A" w:rsidRPr="00FD7F6A">
        <w:rPr>
          <w:rFonts w:ascii="Calibri" w:hAnsi="Calibri" w:cs="Calibri"/>
          <w:kern w:val="0"/>
          <w14:ligatures w14:val="none"/>
        </w:rPr>
        <w:t>tilhø</w:t>
      </w:r>
      <w:r w:rsidR="00FD7F6A">
        <w:rPr>
          <w:rFonts w:ascii="Calibri" w:hAnsi="Calibri" w:cs="Calibri"/>
          <w:kern w:val="0"/>
          <w14:ligatures w14:val="none"/>
        </w:rPr>
        <w:t>y</w:t>
      </w:r>
      <w:r w:rsidR="00FD7F6A" w:rsidRPr="00FD7F6A">
        <w:rPr>
          <w:rFonts w:ascii="Calibri" w:hAnsi="Calibri" w:cs="Calibri"/>
          <w:kern w:val="0"/>
          <w14:ligatures w14:val="none"/>
        </w:rPr>
        <w:t>rande</w:t>
      </w:r>
      <w:r w:rsidR="00323BCB" w:rsidRPr="00FD7F6A">
        <w:rPr>
          <w:rFonts w:ascii="Calibri" w:hAnsi="Calibri" w:cs="Calibri"/>
          <w:kern w:val="0"/>
          <w14:ligatures w14:val="none"/>
        </w:rPr>
        <w:t xml:space="preserve"> gjennomføringsavtale.</w:t>
      </w:r>
    </w:p>
    <w:p w14:paraId="4AC3C4ED" w14:textId="77777777" w:rsidR="00FB0521" w:rsidRDefault="00FB0521" w:rsidP="00605FBB">
      <w:pPr>
        <w:spacing w:after="240" w:line="240" w:lineRule="auto"/>
        <w:ind w:left="708"/>
        <w:rPr>
          <w:ins w:id="16" w:author="Svein Otto Melheim" w:date="2026-03-25T15:28:00Z" w16du:dateUtc="2026-03-25T14:28:00Z"/>
          <w:rFonts w:ascii="Calibri" w:hAnsi="Calibri" w:cs="Calibri"/>
          <w:kern w:val="0"/>
          <w14:ligatures w14:val="none"/>
        </w:rPr>
      </w:pPr>
    </w:p>
    <w:p w14:paraId="4CC5EB12" w14:textId="77777777" w:rsidR="00FB0521" w:rsidRPr="00FD7F6A" w:rsidRDefault="00FB0521" w:rsidP="00605FBB">
      <w:pPr>
        <w:spacing w:after="240" w:line="240" w:lineRule="auto"/>
        <w:ind w:left="708"/>
        <w:rPr>
          <w:rFonts w:ascii="Calibri" w:hAnsi="Calibri" w:cs="Calibri"/>
          <w:kern w:val="0"/>
          <w14:ligatures w14:val="none"/>
        </w:rPr>
      </w:pPr>
    </w:p>
    <w:bookmarkEnd w:id="14"/>
    <w:p w14:paraId="6E408B7E" w14:textId="540292C5" w:rsidR="00075838" w:rsidRPr="00FD7F6A" w:rsidRDefault="00075838" w:rsidP="00605FBB">
      <w:pPr>
        <w:spacing w:after="240" w:line="240" w:lineRule="auto"/>
        <w:rPr>
          <w:rFonts w:ascii="Calibri" w:hAnsi="Calibri" w:cs="Calibri"/>
          <w:b/>
          <w:bCs/>
          <w:kern w:val="0"/>
          <w14:ligatures w14:val="none"/>
        </w:rPr>
      </w:pPr>
      <w:r w:rsidRPr="00FD7F6A">
        <w:rPr>
          <w:rFonts w:ascii="Calibri" w:hAnsi="Calibri" w:cs="Calibri"/>
          <w:b/>
          <w:bCs/>
          <w:kern w:val="0"/>
          <w:sz w:val="24"/>
          <w:szCs w:val="24"/>
          <w14:ligatures w14:val="none"/>
        </w:rPr>
        <w:t>7.</w:t>
      </w:r>
      <w:r w:rsidR="000A23A2" w:rsidRPr="00FD7F6A">
        <w:rPr>
          <w:rFonts w:ascii="Calibri" w:hAnsi="Calibri" w:cs="Calibri"/>
          <w:b/>
          <w:bCs/>
          <w:kern w:val="0"/>
          <w:sz w:val="24"/>
          <w:szCs w:val="24"/>
          <w14:ligatures w14:val="none"/>
        </w:rPr>
        <w:t>2</w:t>
      </w:r>
      <w:r w:rsidRPr="00FD7F6A">
        <w:rPr>
          <w:rFonts w:ascii="Calibri" w:hAnsi="Calibri" w:cs="Calibri"/>
          <w:b/>
          <w:bCs/>
          <w:kern w:val="0"/>
          <w:sz w:val="24"/>
          <w:szCs w:val="24"/>
          <w14:ligatures w14:val="none"/>
        </w:rPr>
        <w:t xml:space="preserve"> </w:t>
      </w:r>
      <w:r w:rsidR="000C36C3" w:rsidRPr="00FD7F6A">
        <w:rPr>
          <w:rFonts w:ascii="Calibri" w:hAnsi="Calibri" w:cs="Calibri"/>
          <w:b/>
          <w:bCs/>
          <w:kern w:val="0"/>
          <w:sz w:val="24"/>
          <w:szCs w:val="24"/>
          <w14:ligatures w14:val="none"/>
        </w:rPr>
        <w:t>Forbered</w:t>
      </w:r>
      <w:r w:rsidR="00FD7F6A">
        <w:rPr>
          <w:rFonts w:ascii="Calibri" w:hAnsi="Calibri" w:cs="Calibri"/>
          <w:b/>
          <w:bCs/>
          <w:kern w:val="0"/>
          <w:sz w:val="24"/>
          <w:szCs w:val="24"/>
          <w14:ligatures w14:val="none"/>
        </w:rPr>
        <w:t>a</w:t>
      </w:r>
      <w:r w:rsidR="000C36C3" w:rsidRPr="00FD7F6A">
        <w:rPr>
          <w:rFonts w:ascii="Calibri" w:hAnsi="Calibri" w:cs="Calibri"/>
          <w:b/>
          <w:bCs/>
          <w:kern w:val="0"/>
          <w:sz w:val="24"/>
          <w:szCs w:val="24"/>
          <w14:ligatures w14:val="none"/>
        </w:rPr>
        <w:t>nde tiltak i Moldefjor</w:t>
      </w:r>
      <w:r w:rsidRPr="00FD7F6A">
        <w:rPr>
          <w:rFonts w:ascii="Calibri" w:hAnsi="Calibri" w:cs="Calibri"/>
          <w:b/>
          <w:bCs/>
          <w:kern w:val="0"/>
          <w:sz w:val="24"/>
          <w:szCs w:val="24"/>
          <w14:ligatures w14:val="none"/>
        </w:rPr>
        <w:t>d</w:t>
      </w:r>
    </w:p>
    <w:p w14:paraId="1DBC6FC9" w14:textId="4D44A2E1" w:rsidR="000C36C3" w:rsidRPr="00FD7F6A" w:rsidRDefault="00075838" w:rsidP="00605FBB">
      <w:pPr>
        <w:spacing w:after="240" w:line="240" w:lineRule="auto"/>
        <w:rPr>
          <w:rFonts w:ascii="Calibri" w:hAnsi="Calibri" w:cs="Calibri"/>
          <w:kern w:val="0"/>
          <w:u w:val="single"/>
          <w14:ligatures w14:val="none"/>
        </w:rPr>
      </w:pPr>
      <w:r w:rsidRPr="00FD7F6A">
        <w:rPr>
          <w:rFonts w:ascii="Calibri" w:hAnsi="Calibri" w:cs="Calibri"/>
          <w:kern w:val="0"/>
          <w:u w:val="single"/>
          <w14:ligatures w14:val="none"/>
        </w:rPr>
        <w:lastRenderedPageBreak/>
        <w:t>7</w:t>
      </w:r>
      <w:r w:rsidR="000C36C3" w:rsidRPr="00FD7F6A">
        <w:rPr>
          <w:rFonts w:ascii="Calibri" w:hAnsi="Calibri" w:cs="Calibri"/>
          <w:kern w:val="0"/>
          <w:u w:val="single"/>
          <w14:ligatures w14:val="none"/>
        </w:rPr>
        <w:t>.</w:t>
      </w:r>
      <w:r w:rsidR="000A23A2" w:rsidRPr="00FD7F6A">
        <w:rPr>
          <w:rFonts w:ascii="Calibri" w:hAnsi="Calibri" w:cs="Calibri"/>
          <w:kern w:val="0"/>
          <w:u w:val="single"/>
          <w14:ligatures w14:val="none"/>
        </w:rPr>
        <w:t>2</w:t>
      </w:r>
      <w:r w:rsidR="000C36C3" w:rsidRPr="00FD7F6A">
        <w:rPr>
          <w:rFonts w:ascii="Calibri" w:hAnsi="Calibri" w:cs="Calibri"/>
          <w:kern w:val="0"/>
          <w:u w:val="single"/>
          <w14:ligatures w14:val="none"/>
        </w:rPr>
        <w:t>.1 Beskriv</w:t>
      </w:r>
      <w:r w:rsidR="00FD7F6A">
        <w:rPr>
          <w:rFonts w:ascii="Calibri" w:hAnsi="Calibri" w:cs="Calibri"/>
          <w:kern w:val="0"/>
          <w:u w:val="single"/>
          <w14:ligatures w14:val="none"/>
        </w:rPr>
        <w:t>ing</w:t>
      </w:r>
      <w:r w:rsidR="000C36C3" w:rsidRPr="00FD7F6A">
        <w:rPr>
          <w:rFonts w:ascii="Calibri" w:hAnsi="Calibri" w:cs="Calibri"/>
          <w:kern w:val="0"/>
          <w:u w:val="single"/>
          <w14:ligatures w14:val="none"/>
        </w:rPr>
        <w:t xml:space="preserve"> av tiltaket</w:t>
      </w:r>
    </w:p>
    <w:p w14:paraId="611932E8" w14:textId="641C0F09" w:rsidR="000C36C3" w:rsidRDefault="009A5AC8" w:rsidP="00605FBB">
      <w:pPr>
        <w:spacing w:after="240" w:line="240" w:lineRule="auto"/>
        <w:rPr>
          <w:rFonts w:ascii="Calibri" w:hAnsi="Calibri" w:cs="Calibri"/>
          <w:kern w:val="0"/>
          <w14:ligatures w14:val="none"/>
        </w:rPr>
      </w:pPr>
      <w:r w:rsidRPr="00FD7F6A">
        <w:rPr>
          <w:rFonts w:ascii="Calibri" w:hAnsi="Calibri" w:cs="Calibri"/>
          <w:kern w:val="0"/>
          <w14:ligatures w14:val="none"/>
        </w:rPr>
        <w:t>E</w:t>
      </w:r>
      <w:r w:rsidR="000C36C3" w:rsidRPr="00FD7F6A">
        <w:rPr>
          <w:rFonts w:ascii="Calibri" w:hAnsi="Calibri" w:cs="Calibri"/>
          <w:kern w:val="0"/>
          <w14:ligatures w14:val="none"/>
        </w:rPr>
        <w:t>tablering av ny sjø</w:t>
      </w:r>
      <w:r w:rsidR="00FD7F6A">
        <w:rPr>
          <w:rFonts w:ascii="Calibri" w:hAnsi="Calibri" w:cs="Calibri"/>
          <w:kern w:val="0"/>
          <w14:ligatures w14:val="none"/>
        </w:rPr>
        <w:t>vass</w:t>
      </w:r>
      <w:r w:rsidR="000C36C3" w:rsidRPr="00FD7F6A">
        <w:rPr>
          <w:rFonts w:ascii="Calibri" w:hAnsi="Calibri" w:cs="Calibri"/>
          <w:kern w:val="0"/>
          <w14:ligatures w14:val="none"/>
        </w:rPr>
        <w:t>linje fr</w:t>
      </w:r>
      <w:r w:rsidR="00FD7F6A">
        <w:rPr>
          <w:rFonts w:ascii="Calibri" w:hAnsi="Calibri" w:cs="Calibri"/>
          <w:kern w:val="0"/>
          <w14:ligatures w14:val="none"/>
        </w:rPr>
        <w:t>å</w:t>
      </w:r>
      <w:r w:rsidR="000C36C3" w:rsidRPr="00FD7F6A">
        <w:rPr>
          <w:rFonts w:ascii="Calibri" w:hAnsi="Calibri" w:cs="Calibri"/>
          <w:kern w:val="0"/>
          <w14:ligatures w14:val="none"/>
        </w:rPr>
        <w:t xml:space="preserve"> </w:t>
      </w:r>
      <w:r w:rsidR="00FB4992" w:rsidRPr="00FD7F6A">
        <w:rPr>
          <w:rFonts w:ascii="Calibri" w:hAnsi="Calibri" w:cs="Calibri"/>
          <w:kern w:val="0"/>
          <w14:ligatures w14:val="none"/>
        </w:rPr>
        <w:t xml:space="preserve">ventilhus </w:t>
      </w:r>
      <w:r w:rsidR="000C36C3" w:rsidRPr="00FD7F6A">
        <w:rPr>
          <w:rFonts w:ascii="Calibri" w:hAnsi="Calibri" w:cs="Calibri"/>
          <w:kern w:val="0"/>
          <w14:ligatures w14:val="none"/>
        </w:rPr>
        <w:t>Moldestad via ventilhus Berstad og til Moldefjord portal</w:t>
      </w:r>
      <w:r w:rsidRPr="00FD7F6A">
        <w:rPr>
          <w:rFonts w:ascii="Calibri" w:hAnsi="Calibri" w:cs="Calibri"/>
          <w:kern w:val="0"/>
          <w14:ligatures w14:val="none"/>
        </w:rPr>
        <w:t>, for å sikre infrastruktur for va</w:t>
      </w:r>
      <w:r w:rsidR="00FD7F6A">
        <w:rPr>
          <w:rFonts w:ascii="Calibri" w:hAnsi="Calibri" w:cs="Calibri"/>
          <w:kern w:val="0"/>
          <w14:ligatures w14:val="none"/>
        </w:rPr>
        <w:t>ss</w:t>
      </w:r>
      <w:r w:rsidRPr="00FD7F6A">
        <w:rPr>
          <w:rFonts w:ascii="Calibri" w:hAnsi="Calibri" w:cs="Calibri"/>
          <w:kern w:val="0"/>
          <w14:ligatures w14:val="none"/>
        </w:rPr>
        <w:t>forsyning.</w:t>
      </w:r>
      <w:r w:rsidR="00961DEF" w:rsidRPr="00FD7F6A">
        <w:rPr>
          <w:rFonts w:ascii="Calibri" w:hAnsi="Calibri" w:cs="Calibri"/>
          <w:kern w:val="0"/>
          <w14:ligatures w14:val="none"/>
        </w:rPr>
        <w:t xml:space="preserve"> </w:t>
      </w:r>
      <w:r w:rsidR="005D0E7A" w:rsidRPr="00FD7F6A">
        <w:rPr>
          <w:rFonts w:ascii="Calibri" w:hAnsi="Calibri" w:cs="Calibri"/>
          <w:kern w:val="0"/>
          <w14:ligatures w14:val="none"/>
        </w:rPr>
        <w:t xml:space="preserve">Tiltaket </w:t>
      </w:r>
      <w:r w:rsidR="00093371" w:rsidRPr="00FD7F6A">
        <w:rPr>
          <w:rFonts w:ascii="Calibri" w:hAnsi="Calibri" w:cs="Calibri"/>
          <w:kern w:val="0"/>
          <w14:ligatures w14:val="none"/>
        </w:rPr>
        <w:t>inkluder</w:t>
      </w:r>
      <w:r w:rsidR="00093371">
        <w:rPr>
          <w:rFonts w:ascii="Calibri" w:hAnsi="Calibri" w:cs="Calibri"/>
          <w:kern w:val="0"/>
          <w14:ligatures w14:val="none"/>
        </w:rPr>
        <w:t>a</w:t>
      </w:r>
      <w:r w:rsidR="00961DEF" w:rsidRPr="00FD7F6A">
        <w:rPr>
          <w:rFonts w:ascii="Calibri" w:hAnsi="Calibri" w:cs="Calibri"/>
          <w:kern w:val="0"/>
          <w14:ligatures w14:val="none"/>
        </w:rPr>
        <w:t xml:space="preserve"> bygging av begge ventilhu</w:t>
      </w:r>
      <w:r w:rsidR="00FD7F6A">
        <w:rPr>
          <w:rFonts w:ascii="Calibri" w:hAnsi="Calibri" w:cs="Calibri"/>
          <w:kern w:val="0"/>
          <w14:ligatures w14:val="none"/>
        </w:rPr>
        <w:t>sa</w:t>
      </w:r>
      <w:r w:rsidR="00E95B27" w:rsidRPr="00FD7F6A">
        <w:rPr>
          <w:rFonts w:ascii="Calibri" w:hAnsi="Calibri" w:cs="Calibri"/>
          <w:kern w:val="0"/>
          <w14:ligatures w14:val="none"/>
        </w:rPr>
        <w:t xml:space="preserve">, samt etablering av </w:t>
      </w:r>
      <w:r w:rsidR="00E34672" w:rsidRPr="007562F2">
        <w:rPr>
          <w:rFonts w:ascii="Calibri" w:hAnsi="Calibri" w:cs="Calibri"/>
          <w:kern w:val="0"/>
          <w14:ligatures w14:val="none"/>
        </w:rPr>
        <w:t>3</w:t>
      </w:r>
      <w:r w:rsidR="00E34672">
        <w:rPr>
          <w:rFonts w:ascii="Calibri" w:hAnsi="Calibri" w:cs="Calibri"/>
          <w:kern w:val="0"/>
          <w14:ligatures w14:val="none"/>
        </w:rPr>
        <w:t xml:space="preserve"> </w:t>
      </w:r>
      <w:r w:rsidR="00E95B27" w:rsidRPr="00FD7F6A">
        <w:rPr>
          <w:rFonts w:ascii="Calibri" w:hAnsi="Calibri" w:cs="Calibri"/>
          <w:kern w:val="0"/>
          <w14:ligatures w14:val="none"/>
        </w:rPr>
        <w:t>landtak</w:t>
      </w:r>
      <w:r w:rsidR="00961DEF" w:rsidRPr="00FD7F6A">
        <w:rPr>
          <w:rFonts w:ascii="Calibri" w:hAnsi="Calibri" w:cs="Calibri"/>
          <w:kern w:val="0"/>
          <w14:ligatures w14:val="none"/>
        </w:rPr>
        <w:t>.</w:t>
      </w:r>
    </w:p>
    <w:p w14:paraId="4FD4055A" w14:textId="1BEA9A03" w:rsidR="00904D39" w:rsidRPr="00B304C9" w:rsidRDefault="00904D39" w:rsidP="00904D39">
      <w:pPr>
        <w:spacing w:after="0" w:line="240" w:lineRule="auto"/>
        <w:rPr>
          <w:rFonts w:ascii="Calibri" w:hAnsi="Calibri" w:cs="Calibri"/>
          <w:kern w:val="0"/>
          <w14:ligatures w14:val="none"/>
        </w:rPr>
      </w:pPr>
      <w:r w:rsidRPr="00B304C9">
        <w:rPr>
          <w:rFonts w:ascii="Calibri" w:hAnsi="Calibri" w:cs="Calibri"/>
          <w:kern w:val="0"/>
          <w14:ligatures w14:val="none"/>
        </w:rPr>
        <w:t xml:space="preserve">Punkt 11.2.2.2, d) i Reguleringsplan for Stad skipstunnel, </w:t>
      </w:r>
      <w:proofErr w:type="spellStart"/>
      <w:r w:rsidRPr="00B304C9">
        <w:rPr>
          <w:rFonts w:ascii="Calibri" w:hAnsi="Calibri" w:cs="Calibri"/>
          <w:kern w:val="0"/>
          <w14:ligatures w14:val="none"/>
        </w:rPr>
        <w:t>planID</w:t>
      </w:r>
      <w:proofErr w:type="spellEnd"/>
      <w:r w:rsidRPr="00B304C9">
        <w:rPr>
          <w:rFonts w:ascii="Calibri" w:hAnsi="Calibri" w:cs="Calibri"/>
          <w:kern w:val="0"/>
          <w14:ligatures w14:val="none"/>
        </w:rPr>
        <w:t xml:space="preserve"> 4649_2022010, vedtatt 24.10.2024</w:t>
      </w:r>
      <w:r w:rsidRPr="00B304C9">
        <w:rPr>
          <w:rFonts w:ascii="Calibri" w:hAnsi="Calibri" w:cs="Calibri"/>
        </w:rPr>
        <w:t xml:space="preserve">, med administrative </w:t>
      </w:r>
      <w:proofErr w:type="spellStart"/>
      <w:r w:rsidRPr="00B304C9">
        <w:rPr>
          <w:rFonts w:ascii="Calibri" w:hAnsi="Calibri" w:cs="Calibri"/>
        </w:rPr>
        <w:t>endringer</w:t>
      </w:r>
      <w:proofErr w:type="spellEnd"/>
      <w:r w:rsidRPr="00B304C9">
        <w:rPr>
          <w:rFonts w:ascii="Calibri" w:hAnsi="Calibri" w:cs="Calibri"/>
        </w:rPr>
        <w:t xml:space="preserve"> vedtatt </w:t>
      </w:r>
      <w:r w:rsidR="00B304C9" w:rsidRPr="00B304C9">
        <w:rPr>
          <w:rFonts w:ascii="Calibri" w:hAnsi="Calibri" w:cs="Calibri"/>
        </w:rPr>
        <w:t>07.05.2026</w:t>
      </w:r>
      <w:r w:rsidRPr="00B304C9">
        <w:rPr>
          <w:rFonts w:ascii="Calibri" w:hAnsi="Calibri" w:cs="Calibri"/>
          <w:kern w:val="0"/>
          <w14:ligatures w14:val="none"/>
        </w:rPr>
        <w:t>:</w:t>
      </w:r>
    </w:p>
    <w:p w14:paraId="0C9F9389" w14:textId="77777777" w:rsidR="00904D39" w:rsidRPr="00B304C9" w:rsidRDefault="00904D39" w:rsidP="00605FBB">
      <w:pPr>
        <w:spacing w:after="240" w:line="240" w:lineRule="auto"/>
        <w:rPr>
          <w:rFonts w:ascii="Calibri" w:hAnsi="Calibri" w:cs="Calibri"/>
          <w:kern w:val="0"/>
          <w14:ligatures w14:val="none"/>
        </w:rPr>
      </w:pPr>
    </w:p>
    <w:p w14:paraId="7A73FA9D" w14:textId="23469111" w:rsidR="00CC4185" w:rsidRPr="004C49C3" w:rsidRDefault="00CC4185" w:rsidP="00CC4185">
      <w:pPr>
        <w:spacing w:after="0" w:line="240" w:lineRule="auto"/>
        <w:rPr>
          <w:rFonts w:ascii="Calibri" w:hAnsi="Calibri" w:cs="Calibri"/>
          <w:kern w:val="0"/>
          <w14:ligatures w14:val="none"/>
        </w:rPr>
      </w:pPr>
      <w:r w:rsidRPr="004C49C3">
        <w:rPr>
          <w:rFonts w:ascii="Calibri" w:hAnsi="Calibri" w:cs="Calibri"/>
          <w:kern w:val="0"/>
          <w14:ligatures w14:val="none"/>
        </w:rPr>
        <w:t xml:space="preserve">«Før det kan gis igangsetjingsløyve i </w:t>
      </w:r>
      <w:r>
        <w:rPr>
          <w:rFonts w:ascii="Calibri" w:hAnsi="Calibri" w:cs="Calibri"/>
          <w:kern w:val="0"/>
          <w14:ligatures w14:val="none"/>
        </w:rPr>
        <w:t>Moldefjorden</w:t>
      </w:r>
      <w:r w:rsidRPr="004C49C3">
        <w:rPr>
          <w:rFonts w:ascii="Calibri" w:hAnsi="Calibri" w:cs="Calibri"/>
          <w:kern w:val="0"/>
          <w14:ligatures w14:val="none"/>
        </w:rPr>
        <w:t xml:space="preserve"> skal følgjande vere oppfylt:</w:t>
      </w:r>
    </w:p>
    <w:p w14:paraId="4E6264A1" w14:textId="77777777" w:rsidR="00CC4185" w:rsidRPr="004C49C3" w:rsidRDefault="00CC4185" w:rsidP="00CC4185">
      <w:pPr>
        <w:spacing w:after="0" w:line="240" w:lineRule="auto"/>
        <w:rPr>
          <w:rFonts w:ascii="Calibri" w:hAnsi="Calibri" w:cs="Calibri"/>
          <w:kern w:val="0"/>
          <w14:ligatures w14:val="none"/>
        </w:rPr>
      </w:pPr>
    </w:p>
    <w:p w14:paraId="6D53D6B6" w14:textId="77777777" w:rsidR="00FB0521" w:rsidRPr="00B304C9" w:rsidRDefault="00FB0521" w:rsidP="00FB0521">
      <w:pPr>
        <w:pStyle w:val="Default"/>
        <w:rPr>
          <w:color w:val="auto"/>
          <w:sz w:val="22"/>
          <w:szCs w:val="22"/>
        </w:rPr>
      </w:pPr>
      <w:r w:rsidRPr="00B304C9">
        <w:rPr>
          <w:i/>
          <w:iCs/>
          <w:color w:val="auto"/>
          <w:sz w:val="22"/>
          <w:szCs w:val="22"/>
        </w:rPr>
        <w:t xml:space="preserve">d) Vassleidning frå Vanylven kommune må vere sikra opparbeida, i medhald av godkjend teknisk plan for VAO av kommunen. </w:t>
      </w:r>
    </w:p>
    <w:p w14:paraId="77730F09" w14:textId="77777777" w:rsidR="00CC4185" w:rsidRPr="00FD7F6A" w:rsidRDefault="00CC4185" w:rsidP="00605FBB">
      <w:pPr>
        <w:spacing w:after="240" w:line="240" w:lineRule="auto"/>
        <w:rPr>
          <w:rFonts w:ascii="Calibri" w:hAnsi="Calibri" w:cs="Calibri"/>
          <w:kern w:val="0"/>
          <w14:ligatures w14:val="none"/>
        </w:rPr>
      </w:pPr>
    </w:p>
    <w:p w14:paraId="333ECB05" w14:textId="41406A16" w:rsidR="000C36C3" w:rsidRPr="00FD7F6A" w:rsidRDefault="0061671E" w:rsidP="00605FBB">
      <w:pPr>
        <w:spacing w:after="240" w:line="240" w:lineRule="auto"/>
        <w:rPr>
          <w:rFonts w:ascii="Calibri" w:hAnsi="Calibri" w:cs="Calibri"/>
          <w:kern w:val="0"/>
          <w:u w:val="single"/>
          <w14:ligatures w14:val="none"/>
        </w:rPr>
      </w:pPr>
      <w:r w:rsidRPr="00FD7F6A">
        <w:rPr>
          <w:rFonts w:ascii="Calibri" w:hAnsi="Calibri" w:cs="Calibri"/>
          <w:kern w:val="0"/>
          <w:u w:val="single"/>
          <w14:ligatures w14:val="none"/>
        </w:rPr>
        <w:t>7</w:t>
      </w:r>
      <w:r w:rsidR="000C36C3" w:rsidRPr="00FD7F6A">
        <w:rPr>
          <w:rFonts w:ascii="Calibri" w:hAnsi="Calibri" w:cs="Calibri"/>
          <w:kern w:val="0"/>
          <w:u w:val="single"/>
          <w14:ligatures w14:val="none"/>
        </w:rPr>
        <w:t>.</w:t>
      </w:r>
      <w:r w:rsidR="000A23A2" w:rsidRPr="00FD7F6A">
        <w:rPr>
          <w:rFonts w:ascii="Calibri" w:hAnsi="Calibri" w:cs="Calibri"/>
          <w:kern w:val="0"/>
          <w:u w:val="single"/>
          <w14:ligatures w14:val="none"/>
        </w:rPr>
        <w:t>2</w:t>
      </w:r>
      <w:r w:rsidR="000C36C3" w:rsidRPr="00FD7F6A">
        <w:rPr>
          <w:rFonts w:ascii="Calibri" w:hAnsi="Calibri" w:cs="Calibri"/>
          <w:kern w:val="0"/>
          <w:u w:val="single"/>
          <w14:ligatures w14:val="none"/>
        </w:rPr>
        <w:t>.2 Kystverket sine forplikt</w:t>
      </w:r>
      <w:r w:rsidR="00FD7F6A">
        <w:rPr>
          <w:rFonts w:ascii="Calibri" w:hAnsi="Calibri" w:cs="Calibri"/>
          <w:kern w:val="0"/>
          <w:u w:val="single"/>
          <w14:ligatures w14:val="none"/>
        </w:rPr>
        <w:t>ingar</w:t>
      </w:r>
      <w:r w:rsidR="000C36C3" w:rsidRPr="00FD7F6A">
        <w:rPr>
          <w:rFonts w:ascii="Calibri" w:hAnsi="Calibri" w:cs="Calibri"/>
          <w:kern w:val="0"/>
          <w:u w:val="single"/>
          <w14:ligatures w14:val="none"/>
        </w:rPr>
        <w:t xml:space="preserve"> og rettighe</w:t>
      </w:r>
      <w:r w:rsidR="00FD7F6A">
        <w:rPr>
          <w:rFonts w:ascii="Calibri" w:hAnsi="Calibri" w:cs="Calibri"/>
          <w:kern w:val="0"/>
          <w:u w:val="single"/>
          <w14:ligatures w14:val="none"/>
        </w:rPr>
        <w:t>iter</w:t>
      </w:r>
    </w:p>
    <w:p w14:paraId="0AFF4361" w14:textId="50FD5AB4" w:rsidR="000C36C3" w:rsidRPr="00FD7F6A" w:rsidRDefault="0061671E" w:rsidP="00605FBB">
      <w:pPr>
        <w:spacing w:after="240" w:line="240" w:lineRule="auto"/>
        <w:rPr>
          <w:rFonts w:ascii="Calibri" w:hAnsi="Calibri" w:cs="Calibri"/>
          <w:kern w:val="0"/>
          <w14:ligatures w14:val="none"/>
        </w:rPr>
      </w:pPr>
      <w:r w:rsidRPr="00FD7F6A">
        <w:rPr>
          <w:rFonts w:ascii="Calibri" w:hAnsi="Calibri" w:cs="Calibri"/>
          <w:kern w:val="0"/>
          <w14:ligatures w14:val="none"/>
        </w:rPr>
        <w:t xml:space="preserve">a) </w:t>
      </w:r>
      <w:r w:rsidR="000C36C3" w:rsidRPr="00FD7F6A">
        <w:rPr>
          <w:rFonts w:ascii="Calibri" w:hAnsi="Calibri" w:cs="Calibri"/>
          <w:kern w:val="0"/>
          <w14:ligatures w14:val="none"/>
        </w:rPr>
        <w:t>Forplikt</w:t>
      </w:r>
      <w:r w:rsidR="00173D5A">
        <w:rPr>
          <w:rFonts w:ascii="Calibri" w:hAnsi="Calibri" w:cs="Calibri"/>
          <w:kern w:val="0"/>
          <w14:ligatures w14:val="none"/>
        </w:rPr>
        <w:t>ingar</w:t>
      </w:r>
    </w:p>
    <w:p w14:paraId="338F1327" w14:textId="44F03E4C" w:rsidR="00C01A87" w:rsidRPr="00FD7F6A" w:rsidRDefault="006C34CD" w:rsidP="00C01A87">
      <w:pPr>
        <w:spacing w:after="240" w:line="240" w:lineRule="auto"/>
        <w:ind w:left="742" w:hanging="34"/>
        <w:rPr>
          <w:rFonts w:ascii="Calibri" w:hAnsi="Calibri" w:cs="Calibri"/>
          <w:kern w:val="0"/>
          <w14:ligatures w14:val="none"/>
        </w:rPr>
      </w:pPr>
      <w:r w:rsidRPr="00FD7F6A">
        <w:rPr>
          <w:rFonts w:ascii="Calibri" w:hAnsi="Calibri" w:cs="Calibri"/>
          <w:kern w:val="0"/>
          <w14:ligatures w14:val="none"/>
        </w:rPr>
        <w:t>Kystverket</w:t>
      </w:r>
      <w:r w:rsidR="00C01A87" w:rsidRPr="00FD7F6A">
        <w:rPr>
          <w:rFonts w:ascii="Calibri" w:hAnsi="Calibri" w:cs="Calibri"/>
          <w:kern w:val="0"/>
          <w14:ligatures w14:val="none"/>
        </w:rPr>
        <w:t xml:space="preserve"> forplikt</w:t>
      </w:r>
      <w:r w:rsidR="00173D5A">
        <w:rPr>
          <w:rFonts w:ascii="Calibri" w:hAnsi="Calibri" w:cs="Calibri"/>
          <w:kern w:val="0"/>
          <w14:ligatures w14:val="none"/>
        </w:rPr>
        <w:t>a</w:t>
      </w:r>
      <w:r w:rsidR="00C01A87" w:rsidRPr="00FD7F6A">
        <w:rPr>
          <w:rFonts w:ascii="Calibri" w:hAnsi="Calibri" w:cs="Calibri"/>
          <w:kern w:val="0"/>
          <w14:ligatures w14:val="none"/>
        </w:rPr>
        <w:t xml:space="preserve">r seg til å dekke sin prosentvise </w:t>
      </w:r>
      <w:proofErr w:type="spellStart"/>
      <w:r w:rsidR="00C01A87" w:rsidRPr="00FD7F6A">
        <w:rPr>
          <w:rFonts w:ascii="Calibri" w:hAnsi="Calibri" w:cs="Calibri"/>
          <w:kern w:val="0"/>
          <w14:ligatures w14:val="none"/>
        </w:rPr>
        <w:t>andel</w:t>
      </w:r>
      <w:proofErr w:type="spellEnd"/>
      <w:r w:rsidR="00C01A87" w:rsidRPr="00FD7F6A">
        <w:rPr>
          <w:rFonts w:ascii="Calibri" w:hAnsi="Calibri" w:cs="Calibri"/>
          <w:kern w:val="0"/>
          <w14:ligatures w14:val="none"/>
        </w:rPr>
        <w:t xml:space="preserve"> av kostnad</w:t>
      </w:r>
      <w:r w:rsidR="00173D5A">
        <w:rPr>
          <w:rFonts w:ascii="Calibri" w:hAnsi="Calibri" w:cs="Calibri"/>
          <w:kern w:val="0"/>
          <w14:ligatures w14:val="none"/>
        </w:rPr>
        <w:t>a</w:t>
      </w:r>
      <w:r w:rsidR="00C01A87" w:rsidRPr="00FD7F6A">
        <w:rPr>
          <w:rFonts w:ascii="Calibri" w:hAnsi="Calibri" w:cs="Calibri"/>
          <w:kern w:val="0"/>
          <w14:ligatures w14:val="none"/>
        </w:rPr>
        <w:t xml:space="preserve">ne til tiltaket, </w:t>
      </w:r>
      <w:proofErr w:type="spellStart"/>
      <w:r w:rsidR="00C01A87" w:rsidRPr="00FD7F6A">
        <w:rPr>
          <w:rFonts w:ascii="Calibri" w:hAnsi="Calibri" w:cs="Calibri"/>
          <w:kern w:val="0"/>
          <w14:ligatures w14:val="none"/>
        </w:rPr>
        <w:t>jfr</w:t>
      </w:r>
      <w:proofErr w:type="spellEnd"/>
      <w:r w:rsidR="00C01A87" w:rsidRPr="00FD7F6A">
        <w:rPr>
          <w:rFonts w:ascii="Calibri" w:hAnsi="Calibri" w:cs="Calibri"/>
          <w:kern w:val="0"/>
          <w14:ligatures w14:val="none"/>
        </w:rPr>
        <w:t xml:space="preserve">. prosentvis fordeling som </w:t>
      </w:r>
      <w:r w:rsidR="00173D5A">
        <w:rPr>
          <w:rFonts w:ascii="Calibri" w:hAnsi="Calibri" w:cs="Calibri"/>
          <w:kern w:val="0"/>
          <w14:ligatures w14:val="none"/>
        </w:rPr>
        <w:t>går fram</w:t>
      </w:r>
      <w:r w:rsidR="00C01A87" w:rsidRPr="00FD7F6A">
        <w:rPr>
          <w:rFonts w:ascii="Calibri" w:hAnsi="Calibri" w:cs="Calibri"/>
          <w:kern w:val="0"/>
          <w14:ligatures w14:val="none"/>
        </w:rPr>
        <w:t xml:space="preserve"> av vedlegg 3. </w:t>
      </w:r>
      <w:r w:rsidR="00CB7064">
        <w:rPr>
          <w:rFonts w:ascii="Calibri" w:hAnsi="Calibri" w:cs="Calibri"/>
          <w:kern w:val="0"/>
          <w14:ligatures w14:val="none"/>
        </w:rPr>
        <w:t xml:space="preserve">Med utgangspunkt i prisestimat i vedlegg 3 </w:t>
      </w:r>
      <w:proofErr w:type="spellStart"/>
      <w:r w:rsidR="00CB7064">
        <w:rPr>
          <w:rFonts w:ascii="Calibri" w:hAnsi="Calibri" w:cs="Calibri"/>
          <w:kern w:val="0"/>
          <w14:ligatures w14:val="none"/>
        </w:rPr>
        <w:t>utgjør</w:t>
      </w:r>
      <w:proofErr w:type="spellEnd"/>
      <w:r w:rsidR="00CB7064">
        <w:rPr>
          <w:rFonts w:ascii="Calibri" w:hAnsi="Calibri" w:cs="Calibri"/>
          <w:kern w:val="0"/>
          <w14:ligatures w14:val="none"/>
        </w:rPr>
        <w:t xml:space="preserve"> dette </w:t>
      </w:r>
      <w:r w:rsidR="00FC1820" w:rsidRPr="00FD7F6A">
        <w:rPr>
          <w:rFonts w:ascii="Calibri" w:hAnsi="Calibri" w:cs="Calibri"/>
          <w:kern w:val="0"/>
          <w:u w:val="single"/>
          <w14:ligatures w14:val="none"/>
        </w:rPr>
        <w:t xml:space="preserve">kr </w:t>
      </w:r>
      <w:r w:rsidR="00926DC2" w:rsidRPr="00FD7F6A">
        <w:rPr>
          <w:rFonts w:ascii="Calibri" w:hAnsi="Calibri" w:cs="Calibri"/>
          <w:kern w:val="0"/>
          <w:u w:val="single"/>
          <w14:ligatures w14:val="none"/>
        </w:rPr>
        <w:t xml:space="preserve">22,3 mill. </w:t>
      </w:r>
      <w:proofErr w:type="spellStart"/>
      <w:r w:rsidR="00926DC2" w:rsidRPr="00FD7F6A">
        <w:rPr>
          <w:rFonts w:ascii="Calibri" w:hAnsi="Calibri" w:cs="Calibri"/>
          <w:kern w:val="0"/>
          <w:u w:val="single"/>
          <w14:ligatures w14:val="none"/>
        </w:rPr>
        <w:t>eks.mva</w:t>
      </w:r>
      <w:proofErr w:type="spellEnd"/>
      <w:r w:rsidR="00926DC2" w:rsidRPr="00FD7F6A">
        <w:rPr>
          <w:rFonts w:ascii="Calibri" w:hAnsi="Calibri" w:cs="Calibri"/>
          <w:kern w:val="0"/>
          <w:u w:val="single"/>
          <w14:ligatures w14:val="none"/>
        </w:rPr>
        <w:t>.</w:t>
      </w:r>
    </w:p>
    <w:p w14:paraId="24CF4FFB" w14:textId="7149247C" w:rsidR="00C01A87" w:rsidRPr="00FD7F6A" w:rsidRDefault="00C01A87" w:rsidP="00C01A87">
      <w:pPr>
        <w:spacing w:after="240" w:line="240" w:lineRule="auto"/>
        <w:ind w:left="742" w:hanging="34"/>
        <w:rPr>
          <w:rFonts w:ascii="Calibri" w:hAnsi="Calibri" w:cs="Calibri"/>
          <w:kern w:val="0"/>
          <w14:ligatures w14:val="none"/>
        </w:rPr>
      </w:pPr>
      <w:r w:rsidRPr="00FD7F6A">
        <w:rPr>
          <w:rFonts w:ascii="Calibri" w:hAnsi="Calibri" w:cs="Calibri"/>
          <w:kern w:val="0"/>
          <w14:ligatures w14:val="none"/>
        </w:rPr>
        <w:t>Dersom kostnad</w:t>
      </w:r>
      <w:r w:rsidR="00173D5A">
        <w:rPr>
          <w:rFonts w:ascii="Calibri" w:hAnsi="Calibri" w:cs="Calibri"/>
          <w:kern w:val="0"/>
          <w14:ligatures w14:val="none"/>
        </w:rPr>
        <w:t>a</w:t>
      </w:r>
      <w:r w:rsidRPr="00FD7F6A">
        <w:rPr>
          <w:rFonts w:ascii="Calibri" w:hAnsi="Calibri" w:cs="Calibri"/>
          <w:kern w:val="0"/>
          <w14:ligatures w14:val="none"/>
        </w:rPr>
        <w:t xml:space="preserve">ne overskrid totalsummen som </w:t>
      </w:r>
      <w:r w:rsidR="00173D5A">
        <w:rPr>
          <w:rFonts w:ascii="Calibri" w:hAnsi="Calibri" w:cs="Calibri"/>
          <w:kern w:val="0"/>
          <w14:ligatures w14:val="none"/>
        </w:rPr>
        <w:t xml:space="preserve">går fram </w:t>
      </w:r>
      <w:r w:rsidRPr="00FD7F6A">
        <w:rPr>
          <w:rFonts w:ascii="Calibri" w:hAnsi="Calibri" w:cs="Calibri"/>
          <w:kern w:val="0"/>
          <w14:ligatures w14:val="none"/>
        </w:rPr>
        <w:t xml:space="preserve">av vedlegg 3, dekker </w:t>
      </w:r>
      <w:r w:rsidR="006C34CD" w:rsidRPr="00FD7F6A">
        <w:rPr>
          <w:rFonts w:ascii="Calibri" w:hAnsi="Calibri" w:cs="Calibri"/>
          <w:kern w:val="0"/>
          <w14:ligatures w14:val="none"/>
        </w:rPr>
        <w:t>Kystverket</w:t>
      </w:r>
      <w:r w:rsidRPr="00FD7F6A">
        <w:rPr>
          <w:rFonts w:ascii="Calibri" w:hAnsi="Calibri" w:cs="Calibri"/>
          <w:kern w:val="0"/>
          <w14:ligatures w14:val="none"/>
        </w:rPr>
        <w:t xml:space="preserve"> overskrid</w:t>
      </w:r>
      <w:r w:rsidR="00173D5A">
        <w:rPr>
          <w:rFonts w:ascii="Calibri" w:hAnsi="Calibri" w:cs="Calibri"/>
          <w:kern w:val="0"/>
          <w14:ligatures w14:val="none"/>
        </w:rPr>
        <w:t>ingane.</w:t>
      </w:r>
    </w:p>
    <w:p w14:paraId="5C54A60D" w14:textId="758967F3" w:rsidR="00C13493" w:rsidRPr="00FD7F6A" w:rsidRDefault="006C34CD">
      <w:pPr>
        <w:spacing w:after="240" w:line="240" w:lineRule="auto"/>
        <w:ind w:left="742" w:hanging="34"/>
        <w:rPr>
          <w:rFonts w:ascii="Calibri" w:hAnsi="Calibri" w:cs="Calibri"/>
          <w:kern w:val="0"/>
          <w14:ligatures w14:val="none"/>
        </w:rPr>
      </w:pPr>
      <w:r w:rsidRPr="00FD7F6A">
        <w:rPr>
          <w:rFonts w:ascii="Calibri" w:hAnsi="Calibri" w:cs="Calibri"/>
          <w:kern w:val="0"/>
          <w14:ligatures w14:val="none"/>
        </w:rPr>
        <w:t>Kystverket</w:t>
      </w:r>
      <w:r w:rsidR="00C13493" w:rsidRPr="00FD7F6A">
        <w:rPr>
          <w:rFonts w:ascii="Calibri" w:hAnsi="Calibri" w:cs="Calibri"/>
          <w:kern w:val="0"/>
          <w14:ligatures w14:val="none"/>
        </w:rPr>
        <w:t xml:space="preserve"> er byggherre for tiltak</w:t>
      </w:r>
      <w:r w:rsidR="00173D5A">
        <w:rPr>
          <w:rFonts w:ascii="Calibri" w:hAnsi="Calibri" w:cs="Calibri"/>
          <w:kern w:val="0"/>
          <w14:ligatures w14:val="none"/>
        </w:rPr>
        <w:t>a</w:t>
      </w:r>
      <w:r w:rsidR="00C13493" w:rsidRPr="00FD7F6A">
        <w:rPr>
          <w:rFonts w:ascii="Calibri" w:hAnsi="Calibri" w:cs="Calibri"/>
          <w:kern w:val="0"/>
          <w14:ligatures w14:val="none"/>
        </w:rPr>
        <w:t xml:space="preserve"> </w:t>
      </w:r>
      <w:r w:rsidR="00173D5A">
        <w:rPr>
          <w:rFonts w:ascii="Calibri" w:hAnsi="Calibri" w:cs="Calibri"/>
          <w:kern w:val="0"/>
          <w14:ligatures w14:val="none"/>
        </w:rPr>
        <w:t>som er omtala</w:t>
      </w:r>
      <w:r w:rsidR="00C13493" w:rsidRPr="00FD7F6A">
        <w:rPr>
          <w:rFonts w:ascii="Calibri" w:hAnsi="Calibri" w:cs="Calibri"/>
          <w:kern w:val="0"/>
          <w14:ligatures w14:val="none"/>
        </w:rPr>
        <w:t xml:space="preserve"> i pkt. 7.</w:t>
      </w:r>
      <w:r w:rsidR="003B7585" w:rsidRPr="00FD7F6A">
        <w:rPr>
          <w:rFonts w:ascii="Calibri" w:hAnsi="Calibri" w:cs="Calibri"/>
          <w:kern w:val="0"/>
          <w14:ligatures w14:val="none"/>
        </w:rPr>
        <w:t>2</w:t>
      </w:r>
      <w:r w:rsidR="00C13493" w:rsidRPr="00FD7F6A">
        <w:rPr>
          <w:rFonts w:ascii="Calibri" w:hAnsi="Calibri" w:cs="Calibri"/>
          <w:kern w:val="0"/>
          <w14:ligatures w14:val="none"/>
        </w:rPr>
        <w:t>.1</w:t>
      </w:r>
      <w:r w:rsidR="004E47C9" w:rsidRPr="00FD7F6A">
        <w:rPr>
          <w:rFonts w:ascii="Calibri" w:hAnsi="Calibri" w:cs="Calibri"/>
          <w:kern w:val="0"/>
          <w14:ligatures w14:val="none"/>
        </w:rPr>
        <w:t xml:space="preserve">, med </w:t>
      </w:r>
      <w:r w:rsidR="00173D5A" w:rsidRPr="00FD7F6A">
        <w:rPr>
          <w:rFonts w:ascii="Calibri" w:hAnsi="Calibri" w:cs="Calibri"/>
          <w:kern w:val="0"/>
          <w14:ligatures w14:val="none"/>
        </w:rPr>
        <w:t>tilhøyrande</w:t>
      </w:r>
      <w:r w:rsidR="004E47C9" w:rsidRPr="00FD7F6A">
        <w:rPr>
          <w:rFonts w:ascii="Calibri" w:hAnsi="Calibri" w:cs="Calibri"/>
          <w:kern w:val="0"/>
          <w14:ligatures w14:val="none"/>
        </w:rPr>
        <w:t xml:space="preserve"> arbeid.</w:t>
      </w:r>
    </w:p>
    <w:p w14:paraId="364D8581" w14:textId="1D20FC8A" w:rsidR="00F4142C" w:rsidRPr="00FD7F6A" w:rsidRDefault="00E7250A" w:rsidP="00605FBB">
      <w:pPr>
        <w:spacing w:after="240" w:line="240" w:lineRule="auto"/>
        <w:rPr>
          <w:rFonts w:ascii="Calibri" w:hAnsi="Calibri" w:cs="Calibri"/>
          <w:kern w:val="0"/>
          <w14:ligatures w14:val="none"/>
        </w:rPr>
      </w:pPr>
      <w:r w:rsidRPr="00FD7F6A">
        <w:rPr>
          <w:rFonts w:ascii="Calibri" w:hAnsi="Calibri" w:cs="Calibri"/>
          <w:kern w:val="0"/>
          <w14:ligatures w14:val="none"/>
        </w:rPr>
        <w:t xml:space="preserve">b) </w:t>
      </w:r>
      <w:r w:rsidR="000C36C3" w:rsidRPr="00FD7F6A">
        <w:rPr>
          <w:rFonts w:ascii="Calibri" w:hAnsi="Calibri" w:cs="Calibri"/>
          <w:kern w:val="0"/>
          <w14:ligatures w14:val="none"/>
        </w:rPr>
        <w:t>Rettighe</w:t>
      </w:r>
      <w:r w:rsidR="00173D5A">
        <w:rPr>
          <w:rFonts w:ascii="Calibri" w:hAnsi="Calibri" w:cs="Calibri"/>
          <w:kern w:val="0"/>
          <w14:ligatures w14:val="none"/>
        </w:rPr>
        <w:t>iter</w:t>
      </w:r>
    </w:p>
    <w:p w14:paraId="26327BAE" w14:textId="2CFA04C9" w:rsidR="00504F96" w:rsidRPr="00FD7F6A" w:rsidRDefault="006C34CD" w:rsidP="00605FBB">
      <w:pPr>
        <w:pStyle w:val="Listeavsnitt"/>
        <w:spacing w:after="240" w:line="240" w:lineRule="auto"/>
        <w:rPr>
          <w:rFonts w:ascii="Calibri" w:hAnsi="Calibri" w:cs="Calibri"/>
          <w:kern w:val="0"/>
          <w14:ligatures w14:val="none"/>
        </w:rPr>
      </w:pPr>
      <w:r w:rsidRPr="00FD7F6A">
        <w:rPr>
          <w:rFonts w:ascii="Calibri" w:hAnsi="Calibri" w:cs="Calibri"/>
          <w:kern w:val="0"/>
          <w14:ligatures w14:val="none"/>
        </w:rPr>
        <w:t>Kystverket</w:t>
      </w:r>
      <w:r w:rsidR="00504F96" w:rsidRPr="00FD7F6A">
        <w:rPr>
          <w:rFonts w:ascii="Calibri" w:hAnsi="Calibri" w:cs="Calibri"/>
          <w:kern w:val="0"/>
          <w14:ligatures w14:val="none"/>
        </w:rPr>
        <w:t xml:space="preserve"> kan for å gjennomfør</w:t>
      </w:r>
      <w:r w:rsidR="00173D5A">
        <w:rPr>
          <w:rFonts w:ascii="Calibri" w:hAnsi="Calibri" w:cs="Calibri"/>
          <w:kern w:val="0"/>
          <w14:ligatures w14:val="none"/>
        </w:rPr>
        <w:t>a</w:t>
      </w:r>
      <w:r w:rsidR="00504F96" w:rsidRPr="00FD7F6A">
        <w:rPr>
          <w:rFonts w:ascii="Calibri" w:hAnsi="Calibri" w:cs="Calibri"/>
          <w:kern w:val="0"/>
          <w14:ligatures w14:val="none"/>
        </w:rPr>
        <w:t xml:space="preserve"> tiltaket frem til ferdigstill</w:t>
      </w:r>
      <w:r w:rsidR="00173D5A">
        <w:rPr>
          <w:rFonts w:ascii="Calibri" w:hAnsi="Calibri" w:cs="Calibri"/>
          <w:kern w:val="0"/>
          <w14:ligatures w14:val="none"/>
        </w:rPr>
        <w:t>ing</w:t>
      </w:r>
      <w:r w:rsidR="00504F96" w:rsidRPr="00FD7F6A">
        <w:rPr>
          <w:rFonts w:ascii="Calibri" w:hAnsi="Calibri" w:cs="Calibri"/>
          <w:kern w:val="0"/>
          <w14:ligatures w14:val="none"/>
        </w:rPr>
        <w:t xml:space="preserve">, </w:t>
      </w:r>
      <w:r w:rsidR="00173D5A">
        <w:rPr>
          <w:rFonts w:ascii="Calibri" w:hAnsi="Calibri" w:cs="Calibri"/>
          <w:kern w:val="0"/>
          <w14:ligatures w14:val="none"/>
        </w:rPr>
        <w:t>nytta</w:t>
      </w:r>
      <w:r w:rsidR="00504F96" w:rsidRPr="00FD7F6A">
        <w:rPr>
          <w:rFonts w:ascii="Calibri" w:hAnsi="Calibri" w:cs="Calibri"/>
          <w:kern w:val="0"/>
          <w14:ligatures w14:val="none"/>
        </w:rPr>
        <w:t xml:space="preserve"> seg av kommunal infrastruktur omhandl</w:t>
      </w:r>
      <w:r w:rsidR="00173D5A">
        <w:rPr>
          <w:rFonts w:ascii="Calibri" w:hAnsi="Calibri" w:cs="Calibri"/>
          <w:kern w:val="0"/>
          <w14:ligatures w14:val="none"/>
        </w:rPr>
        <w:t>a</w:t>
      </w:r>
      <w:r w:rsidR="00504F96" w:rsidRPr="00FD7F6A">
        <w:rPr>
          <w:rFonts w:ascii="Calibri" w:hAnsi="Calibri" w:cs="Calibri"/>
          <w:kern w:val="0"/>
          <w14:ligatures w14:val="none"/>
        </w:rPr>
        <w:t xml:space="preserve"> av denne avtalen, inkl. va</w:t>
      </w:r>
      <w:r w:rsidR="00173D5A">
        <w:rPr>
          <w:rFonts w:ascii="Calibri" w:hAnsi="Calibri" w:cs="Calibri"/>
          <w:kern w:val="0"/>
          <w14:ligatures w14:val="none"/>
        </w:rPr>
        <w:t>ss</w:t>
      </w:r>
      <w:r w:rsidR="00504F96" w:rsidRPr="00FD7F6A">
        <w:rPr>
          <w:rFonts w:ascii="Calibri" w:hAnsi="Calibri" w:cs="Calibri"/>
          <w:kern w:val="0"/>
          <w14:ligatures w14:val="none"/>
        </w:rPr>
        <w:t xml:space="preserve">forsyning i anleggsfasen, </w:t>
      </w:r>
      <w:proofErr w:type="spellStart"/>
      <w:r w:rsidR="00504F96" w:rsidRPr="00FD7F6A">
        <w:rPr>
          <w:rFonts w:ascii="Calibri" w:hAnsi="Calibri" w:cs="Calibri"/>
          <w:kern w:val="0"/>
          <w14:ligatures w14:val="none"/>
        </w:rPr>
        <w:t>jfr</w:t>
      </w:r>
      <w:proofErr w:type="spellEnd"/>
      <w:r w:rsidR="00504F96" w:rsidRPr="00FD7F6A">
        <w:rPr>
          <w:rFonts w:ascii="Calibri" w:hAnsi="Calibri" w:cs="Calibri"/>
          <w:kern w:val="0"/>
          <w14:ligatures w14:val="none"/>
        </w:rPr>
        <w:t>. avtalens pkt. 7.</w:t>
      </w:r>
      <w:r w:rsidR="00986A33" w:rsidRPr="00FD7F6A">
        <w:rPr>
          <w:rFonts w:ascii="Calibri" w:hAnsi="Calibri" w:cs="Calibri"/>
          <w:kern w:val="0"/>
          <w14:ligatures w14:val="none"/>
        </w:rPr>
        <w:t>1</w:t>
      </w:r>
      <w:r w:rsidR="00504F96" w:rsidRPr="00FD7F6A">
        <w:rPr>
          <w:rFonts w:ascii="Calibri" w:hAnsi="Calibri" w:cs="Calibri"/>
          <w:kern w:val="0"/>
          <w14:ligatures w14:val="none"/>
        </w:rPr>
        <w:t>.4 a), an</w:t>
      </w:r>
      <w:r w:rsidR="00173D5A">
        <w:rPr>
          <w:rFonts w:ascii="Calibri" w:hAnsi="Calibri" w:cs="Calibri"/>
          <w:kern w:val="0"/>
          <w14:ligatures w14:val="none"/>
        </w:rPr>
        <w:t>dre</w:t>
      </w:r>
      <w:r w:rsidR="00504F96" w:rsidRPr="00FD7F6A">
        <w:rPr>
          <w:rFonts w:ascii="Calibri" w:hAnsi="Calibri" w:cs="Calibri"/>
          <w:kern w:val="0"/>
          <w14:ligatures w14:val="none"/>
        </w:rPr>
        <w:t xml:space="preserve"> kulepunkt og 7.</w:t>
      </w:r>
      <w:r w:rsidR="00986A33" w:rsidRPr="00FD7F6A">
        <w:rPr>
          <w:rFonts w:ascii="Calibri" w:hAnsi="Calibri" w:cs="Calibri"/>
          <w:kern w:val="0"/>
          <w14:ligatures w14:val="none"/>
        </w:rPr>
        <w:t>2</w:t>
      </w:r>
      <w:r w:rsidR="00504F96" w:rsidRPr="00FD7F6A">
        <w:rPr>
          <w:rFonts w:ascii="Calibri" w:hAnsi="Calibri" w:cs="Calibri"/>
          <w:kern w:val="0"/>
          <w14:ligatures w14:val="none"/>
        </w:rPr>
        <w:t xml:space="preserve">.2 b), </w:t>
      </w:r>
      <w:r w:rsidR="00986A33" w:rsidRPr="00FD7F6A">
        <w:rPr>
          <w:rFonts w:ascii="Calibri" w:hAnsi="Calibri" w:cs="Calibri"/>
          <w:kern w:val="0"/>
          <w14:ligatures w14:val="none"/>
        </w:rPr>
        <w:t xml:space="preserve">3.avsnitt. </w:t>
      </w:r>
      <w:r w:rsidR="00FE7AB7" w:rsidRPr="00FD7F6A">
        <w:rPr>
          <w:rFonts w:ascii="Calibri" w:hAnsi="Calibri" w:cs="Calibri"/>
          <w:kern w:val="0"/>
          <w14:ligatures w14:val="none"/>
        </w:rPr>
        <w:t>Dette f</w:t>
      </w:r>
      <w:r w:rsidR="00173D5A">
        <w:rPr>
          <w:rFonts w:ascii="Calibri" w:hAnsi="Calibri" w:cs="Calibri"/>
          <w:kern w:val="0"/>
          <w14:ligatures w14:val="none"/>
        </w:rPr>
        <w:t>øreset</w:t>
      </w:r>
      <w:r w:rsidR="00FE7AB7" w:rsidRPr="00FD7F6A">
        <w:rPr>
          <w:rFonts w:ascii="Calibri" w:hAnsi="Calibri" w:cs="Calibri"/>
          <w:kern w:val="0"/>
          <w14:ligatures w14:val="none"/>
        </w:rPr>
        <w:t xml:space="preserve"> at delprosjektet skir</w:t>
      </w:r>
      <w:r w:rsidR="00173D5A">
        <w:rPr>
          <w:rFonts w:ascii="Calibri" w:hAnsi="Calibri" w:cs="Calibri"/>
          <w:kern w:val="0"/>
          <w14:ligatures w14:val="none"/>
        </w:rPr>
        <w:t>ast</w:t>
      </w:r>
      <w:r w:rsidR="00FE7AB7" w:rsidRPr="00FD7F6A">
        <w:rPr>
          <w:rFonts w:ascii="Calibri" w:hAnsi="Calibri" w:cs="Calibri"/>
          <w:kern w:val="0"/>
          <w14:ligatures w14:val="none"/>
        </w:rPr>
        <w:t xml:space="preserve"> gjennomført av Kystverket . </w:t>
      </w:r>
    </w:p>
    <w:p w14:paraId="79BF9B26" w14:textId="458A168D" w:rsidR="00504F96" w:rsidRPr="00FD7F6A" w:rsidRDefault="006C34CD">
      <w:pPr>
        <w:spacing w:after="240" w:line="240" w:lineRule="auto"/>
        <w:ind w:left="708"/>
        <w:rPr>
          <w:rFonts w:ascii="Calibri" w:hAnsi="Calibri" w:cs="Calibri"/>
          <w:kern w:val="0"/>
          <w14:ligatures w14:val="none"/>
        </w:rPr>
      </w:pPr>
      <w:r w:rsidRPr="00FD7F6A">
        <w:rPr>
          <w:rFonts w:ascii="Calibri" w:hAnsi="Calibri" w:cs="Calibri"/>
          <w:kern w:val="0"/>
          <w14:ligatures w14:val="none"/>
        </w:rPr>
        <w:t>Kystverket</w:t>
      </w:r>
      <w:r w:rsidR="00504F96" w:rsidRPr="00FD7F6A">
        <w:rPr>
          <w:rFonts w:ascii="Calibri" w:hAnsi="Calibri" w:cs="Calibri"/>
          <w:kern w:val="0"/>
          <w14:ligatures w14:val="none"/>
        </w:rPr>
        <w:t xml:space="preserve"> har</w:t>
      </w:r>
      <w:r w:rsidR="00091EEC" w:rsidRPr="00FD7F6A">
        <w:rPr>
          <w:rFonts w:ascii="Calibri" w:hAnsi="Calibri" w:cs="Calibri"/>
          <w:kern w:val="0"/>
          <w14:ligatures w14:val="none"/>
        </w:rPr>
        <w:t xml:space="preserve"> rett til</w:t>
      </w:r>
      <w:r w:rsidR="00504F96" w:rsidRPr="00FD7F6A">
        <w:rPr>
          <w:rFonts w:ascii="Calibri" w:hAnsi="Calibri" w:cs="Calibri"/>
          <w:kern w:val="0"/>
          <w14:ligatures w14:val="none"/>
        </w:rPr>
        <w:t xml:space="preserve"> tilkomst</w:t>
      </w:r>
      <w:r w:rsidR="00573354" w:rsidRPr="00FD7F6A">
        <w:rPr>
          <w:rFonts w:ascii="Calibri" w:hAnsi="Calibri" w:cs="Calibri"/>
          <w:kern w:val="0"/>
          <w14:ligatures w14:val="none"/>
        </w:rPr>
        <w:t xml:space="preserve"> til grunn</w:t>
      </w:r>
      <w:r w:rsidR="00504F96" w:rsidRPr="00FD7F6A">
        <w:rPr>
          <w:rFonts w:ascii="Calibri" w:hAnsi="Calibri" w:cs="Calibri"/>
          <w:kern w:val="0"/>
          <w14:ligatures w14:val="none"/>
        </w:rPr>
        <w:t xml:space="preserve"> til landtak</w:t>
      </w:r>
      <w:r w:rsidR="00173D5A">
        <w:rPr>
          <w:rFonts w:ascii="Calibri" w:hAnsi="Calibri" w:cs="Calibri"/>
          <w:kern w:val="0"/>
          <w14:ligatures w14:val="none"/>
        </w:rPr>
        <w:t>a</w:t>
      </w:r>
      <w:r w:rsidR="00091EEC" w:rsidRPr="00FD7F6A">
        <w:rPr>
          <w:rFonts w:ascii="Calibri" w:hAnsi="Calibri" w:cs="Calibri"/>
          <w:kern w:val="0"/>
          <w14:ligatures w14:val="none"/>
        </w:rPr>
        <w:t xml:space="preserve"> </w:t>
      </w:r>
      <w:proofErr w:type="spellStart"/>
      <w:r w:rsidR="00091EEC" w:rsidRPr="00FD7F6A">
        <w:rPr>
          <w:rFonts w:ascii="Calibri" w:hAnsi="Calibri" w:cs="Calibri"/>
          <w:kern w:val="0"/>
          <w14:ligatures w14:val="none"/>
        </w:rPr>
        <w:t>Hatlenes</w:t>
      </w:r>
      <w:proofErr w:type="spellEnd"/>
      <w:r w:rsidR="00091EEC" w:rsidRPr="00FD7F6A">
        <w:rPr>
          <w:rFonts w:ascii="Calibri" w:hAnsi="Calibri" w:cs="Calibri"/>
          <w:kern w:val="0"/>
          <w14:ligatures w14:val="none"/>
        </w:rPr>
        <w:t xml:space="preserve"> og Øyra</w:t>
      </w:r>
      <w:r w:rsidR="00B635B6" w:rsidRPr="00FD7F6A">
        <w:rPr>
          <w:rFonts w:ascii="Calibri" w:hAnsi="Calibri" w:cs="Calibri"/>
          <w:kern w:val="0"/>
          <w14:ligatures w14:val="none"/>
        </w:rPr>
        <w:t xml:space="preserve"> og ventilhus</w:t>
      </w:r>
      <w:r w:rsidR="00091EEC" w:rsidRPr="00FD7F6A">
        <w:rPr>
          <w:rFonts w:ascii="Calibri" w:hAnsi="Calibri" w:cs="Calibri"/>
          <w:kern w:val="0"/>
          <w14:ligatures w14:val="none"/>
        </w:rPr>
        <w:t xml:space="preserve"> Moldestad og Berstad</w:t>
      </w:r>
      <w:r w:rsidR="003E6DC5" w:rsidRPr="00FD7F6A">
        <w:rPr>
          <w:rFonts w:ascii="Calibri" w:hAnsi="Calibri" w:cs="Calibri"/>
          <w:kern w:val="0"/>
          <w14:ligatures w14:val="none"/>
        </w:rPr>
        <w:t xml:space="preserve">. For definisjon av tilkomst, </w:t>
      </w:r>
      <w:proofErr w:type="spellStart"/>
      <w:r w:rsidR="00504F96" w:rsidRPr="00FD7F6A">
        <w:rPr>
          <w:rFonts w:ascii="Calibri" w:hAnsi="Calibri" w:cs="Calibri"/>
          <w:kern w:val="0"/>
          <w14:ligatures w14:val="none"/>
        </w:rPr>
        <w:t>jfr</w:t>
      </w:r>
      <w:proofErr w:type="spellEnd"/>
      <w:r w:rsidR="00504F96" w:rsidRPr="00FD7F6A">
        <w:rPr>
          <w:rFonts w:ascii="Calibri" w:hAnsi="Calibri" w:cs="Calibri"/>
          <w:kern w:val="0"/>
          <w14:ligatures w14:val="none"/>
        </w:rPr>
        <w:t>. avtalens pkt. 7.1.4, a), tredje kulepunkt.</w:t>
      </w:r>
    </w:p>
    <w:p w14:paraId="1444F610" w14:textId="2E1AB7F5" w:rsidR="00091EEC" w:rsidRPr="00FD7F6A" w:rsidRDefault="00091EEC" w:rsidP="00605FBB">
      <w:pPr>
        <w:spacing w:after="240" w:line="240" w:lineRule="auto"/>
        <w:ind w:left="708"/>
        <w:rPr>
          <w:rFonts w:ascii="Calibri" w:hAnsi="Calibri" w:cs="Calibri"/>
          <w:kern w:val="0"/>
          <w14:ligatures w14:val="none"/>
        </w:rPr>
      </w:pPr>
      <w:r w:rsidRPr="00FD7F6A">
        <w:rPr>
          <w:rFonts w:ascii="Calibri" w:hAnsi="Calibri" w:cs="Calibri"/>
          <w:kern w:val="0"/>
          <w14:ligatures w14:val="none"/>
        </w:rPr>
        <w:t>Rett til va</w:t>
      </w:r>
      <w:r w:rsidR="00173D5A">
        <w:rPr>
          <w:rFonts w:ascii="Calibri" w:hAnsi="Calibri" w:cs="Calibri"/>
          <w:kern w:val="0"/>
          <w14:ligatures w14:val="none"/>
        </w:rPr>
        <w:t>ss</w:t>
      </w:r>
      <w:r w:rsidRPr="00FD7F6A">
        <w:rPr>
          <w:rFonts w:ascii="Calibri" w:hAnsi="Calibri" w:cs="Calibri"/>
          <w:kern w:val="0"/>
          <w14:ligatures w14:val="none"/>
        </w:rPr>
        <w:t>leveranse fr</w:t>
      </w:r>
      <w:r w:rsidR="00173D5A">
        <w:rPr>
          <w:rFonts w:ascii="Calibri" w:hAnsi="Calibri" w:cs="Calibri"/>
          <w:kern w:val="0"/>
          <w14:ligatures w14:val="none"/>
        </w:rPr>
        <w:t>å</w:t>
      </w:r>
      <w:r w:rsidRPr="00FD7F6A">
        <w:rPr>
          <w:rFonts w:ascii="Calibri" w:hAnsi="Calibri" w:cs="Calibri"/>
          <w:kern w:val="0"/>
          <w14:ligatures w14:val="none"/>
        </w:rPr>
        <w:t xml:space="preserve"> Stad kommune, med inntil 7 l/s i prosjektperioden for hovudprosjekt</w:t>
      </w:r>
      <w:r w:rsidR="00573354" w:rsidRPr="00FD7F6A">
        <w:rPr>
          <w:rFonts w:ascii="Calibri" w:hAnsi="Calibri" w:cs="Calibri"/>
          <w:kern w:val="0"/>
          <w14:ligatures w14:val="none"/>
        </w:rPr>
        <w:t xml:space="preserve"> Stad skipstunnel</w:t>
      </w:r>
      <w:r w:rsidRPr="00FD7F6A">
        <w:rPr>
          <w:rFonts w:ascii="Calibri" w:hAnsi="Calibri" w:cs="Calibri"/>
          <w:kern w:val="0"/>
          <w14:ligatures w14:val="none"/>
        </w:rPr>
        <w:t xml:space="preserve">, når </w:t>
      </w:r>
      <w:r w:rsidR="00573354" w:rsidRPr="00FD7F6A">
        <w:rPr>
          <w:rFonts w:ascii="Calibri" w:hAnsi="Calibri" w:cs="Calibri"/>
          <w:kern w:val="0"/>
          <w14:ligatures w14:val="none"/>
        </w:rPr>
        <w:t>S</w:t>
      </w:r>
      <w:r w:rsidRPr="00FD7F6A">
        <w:rPr>
          <w:rFonts w:ascii="Calibri" w:hAnsi="Calibri" w:cs="Calibri"/>
          <w:kern w:val="0"/>
          <w14:ligatures w14:val="none"/>
        </w:rPr>
        <w:t xml:space="preserve">trekning 1 er overdratt frå </w:t>
      </w:r>
      <w:r w:rsidR="006C34CD" w:rsidRPr="00FD7F6A">
        <w:rPr>
          <w:rFonts w:ascii="Calibri" w:hAnsi="Calibri" w:cs="Calibri"/>
          <w:kern w:val="0"/>
          <w14:ligatures w14:val="none"/>
        </w:rPr>
        <w:t>Kystverket</w:t>
      </w:r>
      <w:r w:rsidRPr="00FD7F6A">
        <w:rPr>
          <w:rFonts w:ascii="Calibri" w:hAnsi="Calibri" w:cs="Calibri"/>
          <w:kern w:val="0"/>
          <w14:ligatures w14:val="none"/>
        </w:rPr>
        <w:t xml:space="preserve"> til kommunen</w:t>
      </w:r>
      <w:r w:rsidR="00716ADD" w:rsidRPr="00FD7F6A">
        <w:rPr>
          <w:rFonts w:ascii="Calibri" w:hAnsi="Calibri" w:cs="Calibri"/>
          <w:kern w:val="0"/>
          <w14:ligatures w14:val="none"/>
        </w:rPr>
        <w:t>.</w:t>
      </w:r>
    </w:p>
    <w:p w14:paraId="566E3AB4" w14:textId="3F246C8D" w:rsidR="0006551C" w:rsidRPr="00173D5A" w:rsidRDefault="000C36C3" w:rsidP="00605FBB">
      <w:pPr>
        <w:pStyle w:val="Listeavsnitt"/>
      </w:pPr>
      <w:r w:rsidRPr="00173D5A">
        <w:rPr>
          <w:rFonts w:ascii="Calibri" w:hAnsi="Calibri" w:cs="Calibri"/>
          <w:kern w:val="0"/>
          <w14:ligatures w14:val="none"/>
        </w:rPr>
        <w:t>K</w:t>
      </w:r>
      <w:r w:rsidR="00ED7533" w:rsidRPr="00173D5A">
        <w:rPr>
          <w:rFonts w:ascii="Calibri" w:hAnsi="Calibri" w:cs="Calibri"/>
          <w:kern w:val="0"/>
          <w14:ligatures w14:val="none"/>
        </w:rPr>
        <w:t>ystverket kan</w:t>
      </w:r>
      <w:r w:rsidRPr="00173D5A">
        <w:rPr>
          <w:rFonts w:ascii="Calibri" w:hAnsi="Calibri" w:cs="Calibri"/>
          <w:kern w:val="0"/>
          <w14:ligatures w14:val="none"/>
        </w:rPr>
        <w:t xml:space="preserve"> </w:t>
      </w:r>
      <w:r w:rsidR="00093371">
        <w:rPr>
          <w:rFonts w:ascii="Calibri" w:hAnsi="Calibri" w:cs="Calibri"/>
          <w:kern w:val="0"/>
          <w14:ligatures w14:val="none"/>
        </w:rPr>
        <w:t>flytta</w:t>
      </w:r>
      <w:r w:rsidRPr="00173D5A">
        <w:rPr>
          <w:rFonts w:ascii="Calibri" w:hAnsi="Calibri" w:cs="Calibri"/>
          <w:kern w:val="0"/>
          <w14:ligatures w14:val="none"/>
        </w:rPr>
        <w:t xml:space="preserve"> sjø</w:t>
      </w:r>
      <w:r w:rsidR="00173D5A" w:rsidRPr="00173D5A">
        <w:rPr>
          <w:rFonts w:ascii="Calibri" w:hAnsi="Calibri" w:cs="Calibri"/>
          <w:kern w:val="0"/>
          <w14:ligatures w14:val="none"/>
        </w:rPr>
        <w:t>vass</w:t>
      </w:r>
      <w:r w:rsidRPr="00173D5A">
        <w:rPr>
          <w:rFonts w:ascii="Calibri" w:hAnsi="Calibri" w:cs="Calibri"/>
          <w:kern w:val="0"/>
          <w14:ligatures w14:val="none"/>
        </w:rPr>
        <w:t>le</w:t>
      </w:r>
      <w:r w:rsidR="00093371">
        <w:rPr>
          <w:rFonts w:ascii="Calibri" w:hAnsi="Calibri" w:cs="Calibri"/>
          <w:kern w:val="0"/>
          <w14:ligatures w14:val="none"/>
        </w:rPr>
        <w:t>i</w:t>
      </w:r>
      <w:r w:rsidRPr="00173D5A">
        <w:rPr>
          <w:rFonts w:ascii="Calibri" w:hAnsi="Calibri" w:cs="Calibri"/>
          <w:kern w:val="0"/>
          <w14:ligatures w14:val="none"/>
        </w:rPr>
        <w:t>dning/landtakspunkt ved portalen under anleggsperioden</w:t>
      </w:r>
      <w:r w:rsidR="00490101" w:rsidRPr="00173D5A">
        <w:rPr>
          <w:rFonts w:ascii="Calibri" w:hAnsi="Calibri" w:cs="Calibri"/>
          <w:kern w:val="0"/>
          <w14:ligatures w14:val="none"/>
        </w:rPr>
        <w:t xml:space="preserve"> i </w:t>
      </w:r>
      <w:proofErr w:type="spellStart"/>
      <w:r w:rsidR="00490101" w:rsidRPr="00173D5A">
        <w:rPr>
          <w:rFonts w:ascii="Calibri" w:hAnsi="Calibri" w:cs="Calibri"/>
          <w:kern w:val="0"/>
          <w14:ligatures w14:val="none"/>
        </w:rPr>
        <w:t>henh</w:t>
      </w:r>
      <w:r w:rsidR="00093371">
        <w:rPr>
          <w:rFonts w:ascii="Calibri" w:hAnsi="Calibri" w:cs="Calibri"/>
          <w:kern w:val="0"/>
          <w14:ligatures w14:val="none"/>
        </w:rPr>
        <w:t>a</w:t>
      </w:r>
      <w:r w:rsidR="00490101" w:rsidRPr="00173D5A">
        <w:rPr>
          <w:rFonts w:ascii="Calibri" w:hAnsi="Calibri" w:cs="Calibri"/>
          <w:kern w:val="0"/>
          <w14:ligatures w14:val="none"/>
        </w:rPr>
        <w:t>ld</w:t>
      </w:r>
      <w:proofErr w:type="spellEnd"/>
      <w:r w:rsidR="00490101" w:rsidRPr="00173D5A">
        <w:rPr>
          <w:rFonts w:ascii="Calibri" w:hAnsi="Calibri" w:cs="Calibri"/>
          <w:kern w:val="0"/>
          <w14:ligatures w14:val="none"/>
        </w:rPr>
        <w:t xml:space="preserve"> til godkjent teknisk plan.</w:t>
      </w:r>
      <w:r w:rsidR="00173D5A">
        <w:rPr>
          <w:rFonts w:ascii="Calibri" w:hAnsi="Calibri" w:cs="Calibri"/>
          <w:kern w:val="0"/>
          <w14:ligatures w14:val="none"/>
        </w:rPr>
        <w:t xml:space="preserve"> ( Strekning 2)</w:t>
      </w:r>
    </w:p>
    <w:p w14:paraId="71EF9392" w14:textId="35F0EAB9" w:rsidR="000C36C3" w:rsidRPr="00173D5A" w:rsidRDefault="00A73B3C" w:rsidP="00605FBB">
      <w:pPr>
        <w:spacing w:after="240" w:line="240" w:lineRule="auto"/>
        <w:rPr>
          <w:rFonts w:ascii="Calibri" w:hAnsi="Calibri" w:cs="Calibri"/>
          <w:kern w:val="0"/>
          <w:u w:val="single"/>
          <w14:ligatures w14:val="none"/>
        </w:rPr>
      </w:pPr>
      <w:r w:rsidRPr="00173D5A">
        <w:rPr>
          <w:rFonts w:ascii="Calibri" w:hAnsi="Calibri" w:cs="Calibri"/>
          <w:kern w:val="0"/>
          <w:u w:val="single"/>
          <w14:ligatures w14:val="none"/>
        </w:rPr>
        <w:t>7</w:t>
      </w:r>
      <w:r w:rsidR="000C36C3" w:rsidRPr="00173D5A">
        <w:rPr>
          <w:rFonts w:ascii="Calibri" w:hAnsi="Calibri" w:cs="Calibri"/>
          <w:kern w:val="0"/>
          <w:u w:val="single"/>
          <w14:ligatures w14:val="none"/>
        </w:rPr>
        <w:t>.</w:t>
      </w:r>
      <w:r w:rsidR="000A23A2" w:rsidRPr="00173D5A">
        <w:rPr>
          <w:rFonts w:ascii="Calibri" w:hAnsi="Calibri" w:cs="Calibri"/>
          <w:kern w:val="0"/>
          <w:u w:val="single"/>
          <w14:ligatures w14:val="none"/>
        </w:rPr>
        <w:t>2</w:t>
      </w:r>
      <w:r w:rsidR="000C36C3" w:rsidRPr="00173D5A">
        <w:rPr>
          <w:rFonts w:ascii="Calibri" w:hAnsi="Calibri" w:cs="Calibri"/>
          <w:kern w:val="0"/>
          <w:u w:val="single"/>
          <w14:ligatures w14:val="none"/>
        </w:rPr>
        <w:t>.3 Stad kommune sine forplikt</w:t>
      </w:r>
      <w:r w:rsidR="00173D5A" w:rsidRPr="00173D5A">
        <w:rPr>
          <w:rFonts w:ascii="Calibri" w:hAnsi="Calibri" w:cs="Calibri"/>
          <w:kern w:val="0"/>
          <w:u w:val="single"/>
          <w14:ligatures w14:val="none"/>
        </w:rPr>
        <w:t xml:space="preserve">ingar </w:t>
      </w:r>
      <w:r w:rsidR="000C36C3" w:rsidRPr="00173D5A">
        <w:rPr>
          <w:rFonts w:ascii="Calibri" w:hAnsi="Calibri" w:cs="Calibri"/>
          <w:kern w:val="0"/>
          <w:u w:val="single"/>
          <w14:ligatures w14:val="none"/>
        </w:rPr>
        <w:t>og rettigh</w:t>
      </w:r>
      <w:r w:rsidR="00173D5A">
        <w:rPr>
          <w:rFonts w:ascii="Calibri" w:hAnsi="Calibri" w:cs="Calibri"/>
          <w:kern w:val="0"/>
          <w:u w:val="single"/>
          <w14:ligatures w14:val="none"/>
        </w:rPr>
        <w:t>eiter</w:t>
      </w:r>
    </w:p>
    <w:p w14:paraId="0EFD3164" w14:textId="28C3D01B" w:rsidR="000C36C3" w:rsidRPr="00173D5A" w:rsidRDefault="002F3140" w:rsidP="00605FBB">
      <w:pPr>
        <w:spacing w:after="240" w:line="240" w:lineRule="auto"/>
        <w:rPr>
          <w:rFonts w:ascii="Calibri" w:hAnsi="Calibri" w:cs="Calibri"/>
          <w:kern w:val="0"/>
          <w14:ligatures w14:val="none"/>
        </w:rPr>
      </w:pPr>
      <w:r w:rsidRPr="00173D5A">
        <w:rPr>
          <w:rFonts w:ascii="Calibri" w:hAnsi="Calibri" w:cs="Calibri"/>
          <w:kern w:val="0"/>
          <w14:ligatures w14:val="none"/>
        </w:rPr>
        <w:t xml:space="preserve">a) </w:t>
      </w:r>
      <w:r w:rsidR="000C36C3" w:rsidRPr="00173D5A">
        <w:rPr>
          <w:rFonts w:ascii="Calibri" w:hAnsi="Calibri" w:cs="Calibri"/>
          <w:kern w:val="0"/>
          <w14:ligatures w14:val="none"/>
        </w:rPr>
        <w:t>Forplikt</w:t>
      </w:r>
      <w:r w:rsidR="00173D5A">
        <w:rPr>
          <w:rFonts w:ascii="Calibri" w:hAnsi="Calibri" w:cs="Calibri"/>
          <w:kern w:val="0"/>
          <w14:ligatures w14:val="none"/>
        </w:rPr>
        <w:t>ingar</w:t>
      </w:r>
    </w:p>
    <w:p w14:paraId="225C8BCB" w14:textId="68FA6A53" w:rsidR="000C36C3" w:rsidRPr="00173D5A" w:rsidRDefault="000C36C3" w:rsidP="003F01DD">
      <w:pPr>
        <w:pStyle w:val="Listeavsnitt"/>
        <w:numPr>
          <w:ilvl w:val="0"/>
          <w:numId w:val="5"/>
        </w:numPr>
        <w:spacing w:after="240" w:line="240" w:lineRule="auto"/>
        <w:rPr>
          <w:rFonts w:ascii="Calibri" w:hAnsi="Calibri" w:cs="Calibri"/>
          <w:kern w:val="0"/>
          <w14:ligatures w14:val="none"/>
        </w:rPr>
      </w:pPr>
      <w:r w:rsidRPr="00173D5A">
        <w:rPr>
          <w:rFonts w:ascii="Calibri" w:hAnsi="Calibri" w:cs="Calibri"/>
          <w:kern w:val="0"/>
          <w14:ligatures w14:val="none"/>
        </w:rPr>
        <w:t>Økonomisk bidrag</w:t>
      </w:r>
    </w:p>
    <w:p w14:paraId="48DE8BB3" w14:textId="77777777" w:rsidR="00CC23D8" w:rsidRPr="00173D5A" w:rsidRDefault="00CC23D8" w:rsidP="00CC23D8">
      <w:pPr>
        <w:pStyle w:val="Listeavsnitt"/>
        <w:spacing w:after="240" w:line="240" w:lineRule="auto"/>
        <w:rPr>
          <w:rFonts w:ascii="Calibri" w:hAnsi="Calibri" w:cs="Calibri"/>
          <w:kern w:val="0"/>
          <w14:ligatures w14:val="none"/>
        </w:rPr>
      </w:pPr>
    </w:p>
    <w:p w14:paraId="5FFB90E0" w14:textId="10F4297E" w:rsidR="00CC23D8" w:rsidRPr="00173D5A" w:rsidRDefault="00091EEC" w:rsidP="00605FBB">
      <w:pPr>
        <w:pStyle w:val="Listeavsnitt"/>
        <w:spacing w:after="240" w:line="240" w:lineRule="auto"/>
        <w:rPr>
          <w:rFonts w:ascii="Calibri" w:hAnsi="Calibri" w:cs="Calibri"/>
          <w:kern w:val="0"/>
          <w14:ligatures w14:val="none"/>
        </w:rPr>
      </w:pPr>
      <w:r w:rsidRPr="00173D5A">
        <w:rPr>
          <w:rFonts w:ascii="Calibri" w:hAnsi="Calibri" w:cs="Calibri"/>
          <w:kern w:val="0"/>
          <w14:ligatures w14:val="none"/>
        </w:rPr>
        <w:t>Stad kommune forplikt</w:t>
      </w:r>
      <w:r w:rsidR="00173D5A">
        <w:rPr>
          <w:rFonts w:ascii="Calibri" w:hAnsi="Calibri" w:cs="Calibri"/>
          <w:kern w:val="0"/>
          <w14:ligatures w14:val="none"/>
        </w:rPr>
        <w:t xml:space="preserve">ar </w:t>
      </w:r>
      <w:r w:rsidRPr="00173D5A">
        <w:rPr>
          <w:rFonts w:ascii="Calibri" w:hAnsi="Calibri" w:cs="Calibri"/>
          <w:kern w:val="0"/>
          <w14:ligatures w14:val="none"/>
        </w:rPr>
        <w:t xml:space="preserve">seg til å betale sin prosentvise </w:t>
      </w:r>
      <w:proofErr w:type="spellStart"/>
      <w:r w:rsidRPr="00173D5A">
        <w:rPr>
          <w:rFonts w:ascii="Calibri" w:hAnsi="Calibri" w:cs="Calibri"/>
          <w:kern w:val="0"/>
          <w14:ligatures w14:val="none"/>
        </w:rPr>
        <w:t>andel</w:t>
      </w:r>
      <w:proofErr w:type="spellEnd"/>
      <w:r w:rsidRPr="00173D5A">
        <w:rPr>
          <w:rFonts w:ascii="Calibri" w:hAnsi="Calibri" w:cs="Calibri"/>
          <w:kern w:val="0"/>
          <w14:ligatures w14:val="none"/>
        </w:rPr>
        <w:t xml:space="preserve">, </w:t>
      </w:r>
      <w:proofErr w:type="spellStart"/>
      <w:r w:rsidRPr="00173D5A">
        <w:rPr>
          <w:rFonts w:ascii="Calibri" w:hAnsi="Calibri" w:cs="Calibri"/>
          <w:kern w:val="0"/>
          <w14:ligatures w14:val="none"/>
        </w:rPr>
        <w:t>oppad</w:t>
      </w:r>
      <w:proofErr w:type="spellEnd"/>
      <w:r w:rsidRPr="00173D5A">
        <w:rPr>
          <w:rFonts w:ascii="Calibri" w:hAnsi="Calibri" w:cs="Calibri"/>
          <w:kern w:val="0"/>
          <w14:ligatures w14:val="none"/>
        </w:rPr>
        <w:t xml:space="preserve"> </w:t>
      </w:r>
      <w:r w:rsidR="00093371">
        <w:rPr>
          <w:rFonts w:ascii="Calibri" w:hAnsi="Calibri" w:cs="Calibri"/>
          <w:kern w:val="0"/>
          <w14:ligatures w14:val="none"/>
        </w:rPr>
        <w:t>avgrensa</w:t>
      </w:r>
      <w:r w:rsidRPr="00173D5A">
        <w:rPr>
          <w:rFonts w:ascii="Calibri" w:hAnsi="Calibri" w:cs="Calibri"/>
          <w:kern w:val="0"/>
          <w14:ligatures w14:val="none"/>
        </w:rPr>
        <w:t xml:space="preserve"> til den totalsum som </w:t>
      </w:r>
      <w:r w:rsidR="00173D5A">
        <w:rPr>
          <w:rFonts w:ascii="Calibri" w:hAnsi="Calibri" w:cs="Calibri"/>
          <w:kern w:val="0"/>
          <w14:ligatures w14:val="none"/>
        </w:rPr>
        <w:t>kviler på</w:t>
      </w:r>
      <w:r w:rsidRPr="00173D5A">
        <w:rPr>
          <w:rFonts w:ascii="Calibri" w:hAnsi="Calibri" w:cs="Calibri"/>
          <w:kern w:val="0"/>
          <w14:ligatures w14:val="none"/>
        </w:rPr>
        <w:t xml:space="preserve"> Stad kommune etter vedlegg 3, </w:t>
      </w:r>
      <w:r w:rsidR="00FC1820" w:rsidRPr="00173D5A">
        <w:rPr>
          <w:rFonts w:ascii="Calibri" w:hAnsi="Calibri" w:cs="Calibri"/>
          <w:kern w:val="0"/>
          <w:u w:val="single"/>
          <w14:ligatures w14:val="none"/>
        </w:rPr>
        <w:t xml:space="preserve">kr 14,8 mill. </w:t>
      </w:r>
      <w:proofErr w:type="spellStart"/>
      <w:r w:rsidR="00FC1820" w:rsidRPr="00173D5A">
        <w:rPr>
          <w:rFonts w:ascii="Calibri" w:hAnsi="Calibri" w:cs="Calibri"/>
          <w:kern w:val="0"/>
          <w:u w:val="single"/>
          <w14:ligatures w14:val="none"/>
        </w:rPr>
        <w:t>eks.mva</w:t>
      </w:r>
      <w:proofErr w:type="spellEnd"/>
      <w:r w:rsidR="00FC1820" w:rsidRPr="00173D5A">
        <w:rPr>
          <w:rFonts w:ascii="Calibri" w:hAnsi="Calibri" w:cs="Calibri"/>
          <w:kern w:val="0"/>
          <w:u w:val="single"/>
          <w14:ligatures w14:val="none"/>
        </w:rPr>
        <w:t>.</w:t>
      </w:r>
      <w:r w:rsidR="00FC1820" w:rsidRPr="00173D5A">
        <w:rPr>
          <w:rFonts w:ascii="Calibri" w:hAnsi="Calibri" w:cs="Calibri"/>
          <w:kern w:val="0"/>
          <w14:ligatures w14:val="none"/>
        </w:rPr>
        <w:t xml:space="preserve"> </w:t>
      </w:r>
    </w:p>
    <w:p w14:paraId="1D3BE737" w14:textId="77777777" w:rsidR="00F500A2" w:rsidRPr="00173D5A" w:rsidRDefault="00F500A2" w:rsidP="00605FBB">
      <w:pPr>
        <w:pStyle w:val="Listeavsnitt"/>
        <w:spacing w:after="240" w:line="240" w:lineRule="auto"/>
        <w:rPr>
          <w:rFonts w:ascii="Calibri" w:hAnsi="Calibri" w:cs="Calibri"/>
          <w:kern w:val="0"/>
          <w14:ligatures w14:val="none"/>
        </w:rPr>
      </w:pPr>
    </w:p>
    <w:p w14:paraId="11615C1C" w14:textId="498BA26C" w:rsidR="002271FD" w:rsidRDefault="002271FD" w:rsidP="003F01DD">
      <w:pPr>
        <w:pStyle w:val="Listeavsnitt"/>
        <w:numPr>
          <w:ilvl w:val="0"/>
          <w:numId w:val="5"/>
        </w:numPr>
        <w:spacing w:after="240" w:line="240" w:lineRule="auto"/>
        <w:rPr>
          <w:rFonts w:ascii="Calibri" w:hAnsi="Calibri" w:cs="Calibri"/>
          <w:kern w:val="0"/>
          <w14:ligatures w14:val="none"/>
        </w:rPr>
      </w:pPr>
      <w:r w:rsidRPr="00173D5A">
        <w:rPr>
          <w:rFonts w:ascii="Calibri" w:hAnsi="Calibri" w:cs="Calibri"/>
          <w:kern w:val="0"/>
          <w14:ligatures w14:val="none"/>
        </w:rPr>
        <w:t xml:space="preserve">Sikre </w:t>
      </w:r>
      <w:r w:rsidR="00EF0CFC" w:rsidRPr="00173D5A">
        <w:rPr>
          <w:rFonts w:ascii="Calibri" w:hAnsi="Calibri" w:cs="Calibri"/>
          <w:kern w:val="0"/>
          <w14:ligatures w14:val="none"/>
        </w:rPr>
        <w:t xml:space="preserve">Kystverket </w:t>
      </w:r>
      <w:r w:rsidRPr="00173D5A">
        <w:rPr>
          <w:rFonts w:ascii="Calibri" w:hAnsi="Calibri" w:cs="Calibri"/>
          <w:kern w:val="0"/>
          <w14:ligatures w14:val="none"/>
        </w:rPr>
        <w:t>t</w:t>
      </w:r>
      <w:r w:rsidR="00F500A2" w:rsidRPr="00173D5A">
        <w:rPr>
          <w:rFonts w:ascii="Calibri" w:hAnsi="Calibri" w:cs="Calibri"/>
          <w:kern w:val="0"/>
          <w14:ligatures w14:val="none"/>
        </w:rPr>
        <w:t xml:space="preserve">ilkomst til </w:t>
      </w:r>
      <w:r w:rsidR="00EF0CFC" w:rsidRPr="00173D5A">
        <w:rPr>
          <w:rFonts w:ascii="Calibri" w:hAnsi="Calibri" w:cs="Calibri"/>
          <w:kern w:val="0"/>
          <w14:ligatures w14:val="none"/>
        </w:rPr>
        <w:t xml:space="preserve">grunn til </w:t>
      </w:r>
      <w:r w:rsidR="00F500A2" w:rsidRPr="00173D5A">
        <w:rPr>
          <w:rFonts w:ascii="Calibri" w:hAnsi="Calibri" w:cs="Calibri"/>
          <w:kern w:val="0"/>
          <w14:ligatures w14:val="none"/>
        </w:rPr>
        <w:t>landtak</w:t>
      </w:r>
      <w:r w:rsidRPr="00173D5A">
        <w:rPr>
          <w:rFonts w:ascii="Calibri" w:hAnsi="Calibri" w:cs="Calibri"/>
          <w:kern w:val="0"/>
          <w14:ligatures w14:val="none"/>
        </w:rPr>
        <w:t xml:space="preserve"> og ventilhus </w:t>
      </w:r>
      <w:proofErr w:type="spellStart"/>
      <w:r w:rsidRPr="00173D5A">
        <w:rPr>
          <w:rFonts w:ascii="Calibri" w:hAnsi="Calibri" w:cs="Calibri"/>
          <w:kern w:val="0"/>
          <w14:ligatures w14:val="none"/>
        </w:rPr>
        <w:t>Jfr</w:t>
      </w:r>
      <w:proofErr w:type="spellEnd"/>
      <w:r w:rsidRPr="00173D5A">
        <w:rPr>
          <w:rFonts w:ascii="Calibri" w:hAnsi="Calibri" w:cs="Calibri"/>
          <w:kern w:val="0"/>
          <w14:ligatures w14:val="none"/>
        </w:rPr>
        <w:t>. pkt.</w:t>
      </w:r>
      <w:r w:rsidR="00481473" w:rsidRPr="00173D5A">
        <w:rPr>
          <w:rFonts w:ascii="Calibri" w:hAnsi="Calibri" w:cs="Calibri"/>
          <w:kern w:val="0"/>
          <w14:ligatures w14:val="none"/>
        </w:rPr>
        <w:t xml:space="preserve"> </w:t>
      </w:r>
      <w:r w:rsidRPr="00173D5A">
        <w:rPr>
          <w:rFonts w:ascii="Calibri" w:hAnsi="Calibri" w:cs="Calibri"/>
          <w:kern w:val="0"/>
          <w14:ligatures w14:val="none"/>
        </w:rPr>
        <w:t>7.2.2</w:t>
      </w:r>
      <w:r w:rsidR="00101037" w:rsidRPr="00173D5A">
        <w:rPr>
          <w:rFonts w:ascii="Calibri" w:hAnsi="Calibri" w:cs="Calibri"/>
          <w:kern w:val="0"/>
          <w14:ligatures w14:val="none"/>
        </w:rPr>
        <w:t xml:space="preserve"> </w:t>
      </w:r>
      <w:r w:rsidRPr="00173D5A">
        <w:rPr>
          <w:rFonts w:ascii="Calibri" w:hAnsi="Calibri" w:cs="Calibri"/>
          <w:kern w:val="0"/>
          <w14:ligatures w14:val="none"/>
        </w:rPr>
        <w:t>b</w:t>
      </w:r>
      <w:r w:rsidR="00481473" w:rsidRPr="00173D5A">
        <w:rPr>
          <w:rFonts w:ascii="Calibri" w:hAnsi="Calibri" w:cs="Calibri"/>
          <w:kern w:val="0"/>
          <w14:ligatures w14:val="none"/>
        </w:rPr>
        <w:t>), 2.</w:t>
      </w:r>
      <w:r w:rsidRPr="00173D5A">
        <w:rPr>
          <w:rFonts w:ascii="Calibri" w:hAnsi="Calibri" w:cs="Calibri"/>
          <w:kern w:val="0"/>
          <w14:ligatures w14:val="none"/>
        </w:rPr>
        <w:t xml:space="preserve"> avsnitt.</w:t>
      </w:r>
    </w:p>
    <w:p w14:paraId="2E33A291" w14:textId="77777777" w:rsidR="00507F4A" w:rsidRDefault="00507F4A" w:rsidP="00507F4A">
      <w:pPr>
        <w:pStyle w:val="Listeavsnitt"/>
        <w:spacing w:after="240" w:line="240" w:lineRule="auto"/>
        <w:rPr>
          <w:rFonts w:ascii="Calibri" w:hAnsi="Calibri" w:cs="Calibri"/>
          <w:kern w:val="0"/>
          <w14:ligatures w14:val="none"/>
        </w:rPr>
      </w:pPr>
    </w:p>
    <w:p w14:paraId="3284E2D8" w14:textId="7EEF528C" w:rsidR="00507F4A" w:rsidRPr="00507F4A" w:rsidRDefault="00507F4A" w:rsidP="003F01DD">
      <w:pPr>
        <w:pStyle w:val="Listeavsnitt"/>
        <w:numPr>
          <w:ilvl w:val="0"/>
          <w:numId w:val="5"/>
        </w:numPr>
        <w:rPr>
          <w:rFonts w:ascii="Calibri" w:hAnsi="Calibri" w:cs="Calibri"/>
          <w:kern w:val="0"/>
          <w14:ligatures w14:val="none"/>
        </w:rPr>
      </w:pPr>
      <w:r w:rsidRPr="00507F4A">
        <w:rPr>
          <w:rFonts w:ascii="Calibri" w:hAnsi="Calibri" w:cs="Calibri"/>
          <w:kern w:val="0"/>
          <w14:ligatures w14:val="none"/>
        </w:rPr>
        <w:t>Stad kommune forpliktar seg til å overta permanent landtak</w:t>
      </w:r>
      <w:r w:rsidR="00F45C93">
        <w:rPr>
          <w:rFonts w:ascii="Calibri" w:hAnsi="Calibri" w:cs="Calibri"/>
          <w:kern w:val="0"/>
          <w14:ligatures w14:val="none"/>
        </w:rPr>
        <w:t xml:space="preserve"> og ventil</w:t>
      </w:r>
      <w:r w:rsidR="007562F2">
        <w:rPr>
          <w:rFonts w:ascii="Calibri" w:hAnsi="Calibri" w:cs="Calibri"/>
          <w:kern w:val="0"/>
          <w14:ligatures w14:val="none"/>
        </w:rPr>
        <w:t>hus med tilhøyrande infrastruktur</w:t>
      </w:r>
      <w:r w:rsidRPr="00507F4A">
        <w:rPr>
          <w:rFonts w:ascii="Calibri" w:hAnsi="Calibri" w:cs="Calibri"/>
          <w:kern w:val="0"/>
          <w14:ligatures w14:val="none"/>
        </w:rPr>
        <w:t xml:space="preserve"> ved </w:t>
      </w:r>
      <w:r>
        <w:rPr>
          <w:rFonts w:ascii="Calibri" w:hAnsi="Calibri" w:cs="Calibri"/>
          <w:kern w:val="0"/>
          <w14:ligatures w14:val="none"/>
        </w:rPr>
        <w:t>Moldestad</w:t>
      </w:r>
      <w:r w:rsidR="00816325">
        <w:rPr>
          <w:rFonts w:ascii="Calibri" w:hAnsi="Calibri" w:cs="Calibri"/>
          <w:kern w:val="0"/>
          <w14:ligatures w14:val="none"/>
        </w:rPr>
        <w:t xml:space="preserve">, </w:t>
      </w:r>
      <w:proofErr w:type="spellStart"/>
      <w:r w:rsidR="00816325">
        <w:rPr>
          <w:rFonts w:ascii="Calibri" w:hAnsi="Calibri" w:cs="Calibri"/>
          <w:kern w:val="0"/>
          <w14:ligatures w14:val="none"/>
        </w:rPr>
        <w:t>Hatlenes</w:t>
      </w:r>
      <w:proofErr w:type="spellEnd"/>
      <w:r w:rsidR="00816325">
        <w:rPr>
          <w:rFonts w:ascii="Calibri" w:hAnsi="Calibri" w:cs="Calibri"/>
          <w:kern w:val="0"/>
          <w14:ligatures w14:val="none"/>
        </w:rPr>
        <w:t>, Øyra, Berstad og Moldefjord</w:t>
      </w:r>
      <w:r w:rsidRPr="00507F4A">
        <w:rPr>
          <w:rFonts w:ascii="Calibri" w:hAnsi="Calibri" w:cs="Calibri"/>
          <w:kern w:val="0"/>
          <w14:ligatures w14:val="none"/>
        </w:rPr>
        <w:t xml:space="preserve"> portal.</w:t>
      </w:r>
    </w:p>
    <w:p w14:paraId="500200D4" w14:textId="30078A48" w:rsidR="00507F4A" w:rsidRPr="00173D5A" w:rsidRDefault="00507F4A" w:rsidP="00507F4A">
      <w:pPr>
        <w:pStyle w:val="Listeavsnitt"/>
        <w:spacing w:after="240" w:line="240" w:lineRule="auto"/>
        <w:rPr>
          <w:rFonts w:ascii="Calibri" w:hAnsi="Calibri" w:cs="Calibri"/>
          <w:kern w:val="0"/>
          <w14:ligatures w14:val="none"/>
        </w:rPr>
      </w:pPr>
    </w:p>
    <w:p w14:paraId="70BC6F1A" w14:textId="77777777" w:rsidR="00364B14" w:rsidRPr="00173D5A" w:rsidRDefault="00364B14" w:rsidP="00364B14">
      <w:pPr>
        <w:rPr>
          <w:rFonts w:ascii="Calibri" w:hAnsi="Calibri" w:cs="Calibri"/>
        </w:rPr>
      </w:pPr>
      <w:r w:rsidRPr="00173D5A">
        <w:rPr>
          <w:rFonts w:ascii="Calibri" w:hAnsi="Calibri" w:cs="Calibri"/>
        </w:rPr>
        <w:t>b) Rettighet</w:t>
      </w:r>
    </w:p>
    <w:p w14:paraId="0571BC53" w14:textId="298BD8F6" w:rsidR="003B5F26" w:rsidRPr="00173D5A" w:rsidRDefault="006C34CD" w:rsidP="00605FBB">
      <w:pPr>
        <w:ind w:left="708"/>
        <w:rPr>
          <w:rFonts w:ascii="Calibri" w:hAnsi="Calibri" w:cs="Calibri"/>
          <w:sz w:val="24"/>
          <w:szCs w:val="24"/>
        </w:rPr>
      </w:pPr>
      <w:r w:rsidRPr="64804335">
        <w:rPr>
          <w:rFonts w:ascii="Calibri" w:hAnsi="Calibri" w:cs="Calibri"/>
        </w:rPr>
        <w:t>Kystverket</w:t>
      </w:r>
      <w:r w:rsidR="00364B14" w:rsidRPr="64804335">
        <w:rPr>
          <w:rFonts w:ascii="Calibri" w:hAnsi="Calibri" w:cs="Calibri"/>
        </w:rPr>
        <w:t xml:space="preserve"> skal etablere tiltak</w:t>
      </w:r>
      <w:r w:rsidR="00173D5A" w:rsidRPr="64804335">
        <w:rPr>
          <w:rFonts w:ascii="Calibri" w:hAnsi="Calibri" w:cs="Calibri"/>
        </w:rPr>
        <w:t>a</w:t>
      </w:r>
      <w:r w:rsidR="00364B14" w:rsidRPr="64804335">
        <w:rPr>
          <w:rFonts w:ascii="Calibri" w:hAnsi="Calibri" w:cs="Calibri"/>
        </w:rPr>
        <w:t xml:space="preserve"> som er </w:t>
      </w:r>
      <w:r w:rsidR="00173D5A" w:rsidRPr="64804335">
        <w:rPr>
          <w:rFonts w:ascii="Calibri" w:hAnsi="Calibri" w:cs="Calibri"/>
        </w:rPr>
        <w:t xml:space="preserve">omtala </w:t>
      </w:r>
      <w:r w:rsidR="00364B14" w:rsidRPr="64804335">
        <w:rPr>
          <w:rFonts w:ascii="Calibri" w:hAnsi="Calibri" w:cs="Calibri"/>
        </w:rPr>
        <w:t xml:space="preserve">i </w:t>
      </w:r>
      <w:r w:rsidR="00E8074F" w:rsidRPr="64804335">
        <w:rPr>
          <w:rFonts w:ascii="Calibri" w:hAnsi="Calibri" w:cs="Calibri"/>
        </w:rPr>
        <w:t>denne avtale</w:t>
      </w:r>
      <w:r w:rsidR="00173D5A" w:rsidRPr="64804335">
        <w:rPr>
          <w:rFonts w:ascii="Calibri" w:hAnsi="Calibri" w:cs="Calibri"/>
        </w:rPr>
        <w:t>n</w:t>
      </w:r>
      <w:r w:rsidR="00364B14" w:rsidRPr="64804335">
        <w:rPr>
          <w:rFonts w:ascii="Calibri" w:hAnsi="Calibri" w:cs="Calibri"/>
        </w:rPr>
        <w:t xml:space="preserve"> og </w:t>
      </w:r>
      <w:r w:rsidR="00173D5A" w:rsidRPr="64804335">
        <w:rPr>
          <w:rFonts w:ascii="Calibri" w:hAnsi="Calibri" w:cs="Calibri"/>
        </w:rPr>
        <w:t>tilhøyrande</w:t>
      </w:r>
      <w:r w:rsidR="00364B14" w:rsidRPr="64804335">
        <w:rPr>
          <w:rFonts w:ascii="Calibri" w:hAnsi="Calibri" w:cs="Calibri"/>
        </w:rPr>
        <w:t xml:space="preserve"> gjennomføringsavtale</w:t>
      </w:r>
      <w:r w:rsidR="00E86129" w:rsidRPr="64804335">
        <w:rPr>
          <w:rFonts w:ascii="Calibri" w:hAnsi="Calibri" w:cs="Calibri"/>
        </w:rPr>
        <w:t>.</w:t>
      </w:r>
    </w:p>
    <w:p w14:paraId="09C3C203" w14:textId="3C4C5061" w:rsidR="64804335" w:rsidRDefault="64804335" w:rsidP="64804335">
      <w:pPr>
        <w:ind w:left="708"/>
        <w:rPr>
          <w:rFonts w:ascii="Calibri" w:hAnsi="Calibri" w:cs="Calibri"/>
        </w:rPr>
      </w:pPr>
    </w:p>
    <w:p w14:paraId="534B9503" w14:textId="12C08569" w:rsidR="000D03C1" w:rsidRPr="00173D5A" w:rsidRDefault="64804335" w:rsidP="64804335">
      <w:pPr>
        <w:rPr>
          <w:rFonts w:ascii="Calibri" w:hAnsi="Calibri" w:cs="Calibri"/>
          <w:b/>
          <w:bCs/>
        </w:rPr>
      </w:pPr>
      <w:r w:rsidRPr="64804335">
        <w:rPr>
          <w:rFonts w:ascii="Calibri" w:hAnsi="Calibri" w:cs="Calibri"/>
          <w:b/>
          <w:bCs/>
        </w:rPr>
        <w:t xml:space="preserve">8. </w:t>
      </w:r>
      <w:r w:rsidR="002D5E2B" w:rsidRPr="64804335">
        <w:rPr>
          <w:rFonts w:ascii="Calibri" w:hAnsi="Calibri" w:cs="Calibri"/>
          <w:b/>
          <w:bCs/>
        </w:rPr>
        <w:t>ATTERHALD</w:t>
      </w:r>
    </w:p>
    <w:p w14:paraId="32C8BE8C" w14:textId="231C755A" w:rsidR="00E82D11" w:rsidRDefault="00E82D11" w:rsidP="64804335">
      <w:pPr>
        <w:rPr>
          <w:rFonts w:ascii="Calibri" w:hAnsi="Calibri" w:cs="Calibri"/>
        </w:rPr>
      </w:pPr>
      <w:r w:rsidRPr="00605FBB">
        <w:rPr>
          <w:rFonts w:ascii="Calibri" w:hAnsi="Calibri" w:cs="Calibri"/>
        </w:rPr>
        <w:t xml:space="preserve">Føresetnaden for </w:t>
      </w:r>
      <w:r>
        <w:rPr>
          <w:rFonts w:ascii="Calibri" w:hAnsi="Calibri" w:cs="Calibri"/>
        </w:rPr>
        <w:t xml:space="preserve">at </w:t>
      </w:r>
      <w:r w:rsidRPr="00605FBB">
        <w:rPr>
          <w:rFonts w:ascii="Calibri" w:hAnsi="Calibri" w:cs="Calibri"/>
        </w:rPr>
        <w:t xml:space="preserve">denne avtalen </w:t>
      </w:r>
      <w:r>
        <w:rPr>
          <w:rFonts w:ascii="Calibri" w:hAnsi="Calibri" w:cs="Calibri"/>
        </w:rPr>
        <w:t xml:space="preserve">vert gjeldande </w:t>
      </w:r>
      <w:r w:rsidRPr="00605FBB">
        <w:rPr>
          <w:rFonts w:ascii="Calibri" w:hAnsi="Calibri" w:cs="Calibri"/>
        </w:rPr>
        <w:t xml:space="preserve">er at </w:t>
      </w:r>
      <w:r>
        <w:rPr>
          <w:rFonts w:ascii="Calibri" w:hAnsi="Calibri" w:cs="Calibri"/>
        </w:rPr>
        <w:t>Kystverket har fått fullfinansiert hovudprosjekt Stad Skipstunnel</w:t>
      </w:r>
      <w:r w:rsidR="00613D1A">
        <w:rPr>
          <w:rFonts w:ascii="Calibri" w:hAnsi="Calibri" w:cs="Calibri"/>
        </w:rPr>
        <w:t xml:space="preserve">, I tillegg skal </w:t>
      </w:r>
      <w:r>
        <w:rPr>
          <w:rFonts w:ascii="Calibri" w:hAnsi="Calibri" w:cs="Calibri"/>
        </w:rPr>
        <w:t>at alle tre part</w:t>
      </w:r>
      <w:r w:rsidR="00613D1A">
        <w:rPr>
          <w:rFonts w:ascii="Calibri" w:hAnsi="Calibri" w:cs="Calibri"/>
        </w:rPr>
        <w:t>ane</w:t>
      </w:r>
      <w:r>
        <w:rPr>
          <w:rFonts w:ascii="Calibri" w:hAnsi="Calibri" w:cs="Calibri"/>
        </w:rPr>
        <w:t xml:space="preserve"> </w:t>
      </w:r>
      <w:r w:rsidR="00613D1A">
        <w:rPr>
          <w:rFonts w:ascii="Calibri" w:hAnsi="Calibri" w:cs="Calibri"/>
        </w:rPr>
        <w:t xml:space="preserve">ha </w:t>
      </w:r>
      <w:r>
        <w:rPr>
          <w:rFonts w:ascii="Calibri" w:hAnsi="Calibri" w:cs="Calibri"/>
        </w:rPr>
        <w:t>signer</w:t>
      </w:r>
      <w:r w:rsidR="00613D1A">
        <w:rPr>
          <w:rFonts w:ascii="Calibri" w:hAnsi="Calibri" w:cs="Calibri"/>
        </w:rPr>
        <w:t>t denne utbyggings</w:t>
      </w:r>
      <w:r>
        <w:rPr>
          <w:rFonts w:ascii="Calibri" w:hAnsi="Calibri" w:cs="Calibri"/>
        </w:rPr>
        <w:t>avtale</w:t>
      </w:r>
      <w:r w:rsidR="00161217">
        <w:rPr>
          <w:rFonts w:ascii="Calibri" w:hAnsi="Calibri" w:cs="Calibri"/>
        </w:rPr>
        <w:t>n</w:t>
      </w:r>
      <w:r>
        <w:rPr>
          <w:rFonts w:ascii="Calibri" w:hAnsi="Calibri" w:cs="Calibri"/>
        </w:rPr>
        <w:t>.</w:t>
      </w:r>
    </w:p>
    <w:p w14:paraId="4C9FAEA0" w14:textId="61781EDC" w:rsidR="00F203F6" w:rsidRDefault="00926DC2" w:rsidP="64804335">
      <w:pPr>
        <w:rPr>
          <w:rFonts w:ascii="Calibri" w:hAnsi="Calibri" w:cs="Calibri"/>
        </w:rPr>
      </w:pPr>
      <w:r w:rsidRPr="64804335">
        <w:rPr>
          <w:rFonts w:ascii="Calibri" w:hAnsi="Calibri" w:cs="Calibri"/>
        </w:rPr>
        <w:t>I de</w:t>
      </w:r>
      <w:r w:rsidR="00173D5A" w:rsidRPr="64804335">
        <w:rPr>
          <w:rFonts w:ascii="Calibri" w:hAnsi="Calibri" w:cs="Calibri"/>
        </w:rPr>
        <w:t>i</w:t>
      </w:r>
      <w:r w:rsidRPr="64804335">
        <w:rPr>
          <w:rFonts w:ascii="Calibri" w:hAnsi="Calibri" w:cs="Calibri"/>
        </w:rPr>
        <w:t xml:space="preserve"> tilfelle der kommun</w:t>
      </w:r>
      <w:r w:rsidR="00173D5A" w:rsidRPr="64804335">
        <w:rPr>
          <w:rFonts w:ascii="Calibri" w:hAnsi="Calibri" w:cs="Calibri"/>
        </w:rPr>
        <w:t>a</w:t>
      </w:r>
      <w:r w:rsidRPr="64804335">
        <w:rPr>
          <w:rFonts w:ascii="Calibri" w:hAnsi="Calibri" w:cs="Calibri"/>
        </w:rPr>
        <w:t xml:space="preserve">ne </w:t>
      </w:r>
      <w:r w:rsidR="00366933" w:rsidRPr="64804335">
        <w:rPr>
          <w:rFonts w:ascii="Calibri" w:hAnsi="Calibri" w:cs="Calibri"/>
        </w:rPr>
        <w:t xml:space="preserve">setter krav til </w:t>
      </w:r>
      <w:r w:rsidRPr="64804335">
        <w:rPr>
          <w:rFonts w:ascii="Calibri" w:hAnsi="Calibri" w:cs="Calibri"/>
        </w:rPr>
        <w:t>byggherren</w:t>
      </w:r>
      <w:r w:rsidR="00366933" w:rsidRPr="64804335">
        <w:rPr>
          <w:rFonts w:ascii="Calibri" w:hAnsi="Calibri" w:cs="Calibri"/>
        </w:rPr>
        <w:t xml:space="preserve"> om</w:t>
      </w:r>
      <w:r w:rsidRPr="64804335">
        <w:rPr>
          <w:rFonts w:ascii="Calibri" w:hAnsi="Calibri" w:cs="Calibri"/>
        </w:rPr>
        <w:t xml:space="preserve"> tilleggsarbeid ut over det som nå </w:t>
      </w:r>
      <w:r w:rsidR="003D4EF3" w:rsidRPr="64804335">
        <w:rPr>
          <w:rFonts w:ascii="Calibri" w:hAnsi="Calibri" w:cs="Calibri"/>
        </w:rPr>
        <w:t>ligg føre</w:t>
      </w:r>
      <w:r w:rsidRPr="64804335">
        <w:rPr>
          <w:rFonts w:ascii="Calibri" w:hAnsi="Calibri" w:cs="Calibri"/>
        </w:rPr>
        <w:t xml:space="preserve"> i </w:t>
      </w:r>
      <w:proofErr w:type="spellStart"/>
      <w:r w:rsidRPr="64804335">
        <w:rPr>
          <w:rFonts w:ascii="Calibri" w:hAnsi="Calibri" w:cs="Calibri"/>
        </w:rPr>
        <w:t>omforent</w:t>
      </w:r>
      <w:proofErr w:type="spellEnd"/>
      <w:r w:rsidRPr="64804335">
        <w:rPr>
          <w:rFonts w:ascii="Calibri" w:hAnsi="Calibri" w:cs="Calibri"/>
        </w:rPr>
        <w:t xml:space="preserve"> konkurransegrunnlag, skal dei økonomiske ramm</w:t>
      </w:r>
      <w:r w:rsidR="003D4EF3" w:rsidRPr="64804335">
        <w:rPr>
          <w:rFonts w:ascii="Calibri" w:hAnsi="Calibri" w:cs="Calibri"/>
        </w:rPr>
        <w:t>ene</w:t>
      </w:r>
      <w:r w:rsidRPr="64804335">
        <w:rPr>
          <w:rFonts w:ascii="Calibri" w:hAnsi="Calibri" w:cs="Calibri"/>
        </w:rPr>
        <w:t xml:space="preserve"> som ligg til grunn i denne avtalen vurder</w:t>
      </w:r>
      <w:r w:rsidR="003D4EF3" w:rsidRPr="64804335">
        <w:rPr>
          <w:rFonts w:ascii="Calibri" w:hAnsi="Calibri" w:cs="Calibri"/>
        </w:rPr>
        <w:t>ast</w:t>
      </w:r>
      <w:r w:rsidRPr="64804335">
        <w:rPr>
          <w:rFonts w:ascii="Calibri" w:hAnsi="Calibri" w:cs="Calibri"/>
        </w:rPr>
        <w:t xml:space="preserve"> på nytt.  </w:t>
      </w:r>
    </w:p>
    <w:p w14:paraId="24FB1C53" w14:textId="7358F59D" w:rsidR="00F203F6" w:rsidRPr="00173D5A" w:rsidRDefault="006C34CD" w:rsidP="64804335">
      <w:pPr>
        <w:rPr>
          <w:rFonts w:ascii="Calibri" w:hAnsi="Calibri" w:cs="Calibri"/>
        </w:rPr>
      </w:pPr>
      <w:r w:rsidRPr="64804335">
        <w:rPr>
          <w:rFonts w:ascii="Calibri" w:hAnsi="Calibri" w:cs="Calibri"/>
        </w:rPr>
        <w:t>Kystverket</w:t>
      </w:r>
      <w:r w:rsidR="00F203F6" w:rsidRPr="64804335">
        <w:rPr>
          <w:rFonts w:ascii="Calibri" w:hAnsi="Calibri" w:cs="Calibri"/>
        </w:rPr>
        <w:t xml:space="preserve"> skal ferdigstille tiltak</w:t>
      </w:r>
      <w:r w:rsidR="003D4EF3" w:rsidRPr="64804335">
        <w:rPr>
          <w:rFonts w:ascii="Calibri" w:hAnsi="Calibri" w:cs="Calibri"/>
        </w:rPr>
        <w:t>a</w:t>
      </w:r>
      <w:r w:rsidR="00F203F6" w:rsidRPr="64804335">
        <w:rPr>
          <w:rFonts w:ascii="Calibri" w:hAnsi="Calibri" w:cs="Calibri"/>
        </w:rPr>
        <w:t>, og de</w:t>
      </w:r>
      <w:r w:rsidR="003D4EF3" w:rsidRPr="64804335">
        <w:rPr>
          <w:rFonts w:ascii="Calibri" w:hAnsi="Calibri" w:cs="Calibri"/>
        </w:rPr>
        <w:t>i</w:t>
      </w:r>
      <w:r w:rsidR="00F203F6" w:rsidRPr="64804335">
        <w:rPr>
          <w:rFonts w:ascii="Calibri" w:hAnsi="Calibri" w:cs="Calibri"/>
        </w:rPr>
        <w:t xml:space="preserve"> skal være overdratt til kommun</w:t>
      </w:r>
      <w:r w:rsidR="003D4EF3" w:rsidRPr="64804335">
        <w:rPr>
          <w:rFonts w:ascii="Calibri" w:hAnsi="Calibri" w:cs="Calibri"/>
        </w:rPr>
        <w:t>ane</w:t>
      </w:r>
      <w:r w:rsidR="00F203F6" w:rsidRPr="64804335">
        <w:rPr>
          <w:rFonts w:ascii="Calibri" w:hAnsi="Calibri" w:cs="Calibri"/>
        </w:rPr>
        <w:t xml:space="preserve"> som avtalt, inkludert aktuell grunn og rettighe</w:t>
      </w:r>
      <w:r w:rsidR="003D4EF3" w:rsidRPr="64804335">
        <w:rPr>
          <w:rFonts w:ascii="Calibri" w:hAnsi="Calibri" w:cs="Calibri"/>
        </w:rPr>
        <w:t>iter</w:t>
      </w:r>
      <w:r w:rsidR="00F203F6" w:rsidRPr="64804335">
        <w:rPr>
          <w:rFonts w:ascii="Calibri" w:hAnsi="Calibri" w:cs="Calibri"/>
        </w:rPr>
        <w:t>, inn</w:t>
      </w:r>
      <w:r w:rsidR="003D4EF3" w:rsidRPr="64804335">
        <w:rPr>
          <w:rFonts w:ascii="Calibri" w:hAnsi="Calibri" w:cs="Calibri"/>
        </w:rPr>
        <w:t>afor</w:t>
      </w:r>
      <w:r w:rsidR="00F203F6" w:rsidRPr="64804335">
        <w:rPr>
          <w:rFonts w:ascii="Calibri" w:hAnsi="Calibri" w:cs="Calibri"/>
        </w:rPr>
        <w:t xml:space="preserve"> utløpet av varighe</w:t>
      </w:r>
      <w:r w:rsidR="003D4EF3" w:rsidRPr="64804335">
        <w:rPr>
          <w:rFonts w:ascii="Calibri" w:hAnsi="Calibri" w:cs="Calibri"/>
        </w:rPr>
        <w:t>ita</w:t>
      </w:r>
      <w:r w:rsidR="00F203F6" w:rsidRPr="64804335">
        <w:rPr>
          <w:rFonts w:ascii="Calibri" w:hAnsi="Calibri" w:cs="Calibri"/>
        </w:rPr>
        <w:t xml:space="preserve"> på denne avtalen, </w:t>
      </w:r>
      <w:proofErr w:type="spellStart"/>
      <w:r w:rsidR="00F203F6" w:rsidRPr="64804335">
        <w:rPr>
          <w:rFonts w:ascii="Calibri" w:hAnsi="Calibri" w:cs="Calibri"/>
        </w:rPr>
        <w:t>jfr</w:t>
      </w:r>
      <w:proofErr w:type="spellEnd"/>
      <w:r w:rsidR="00F203F6" w:rsidRPr="64804335">
        <w:rPr>
          <w:rFonts w:ascii="Calibri" w:hAnsi="Calibri" w:cs="Calibri"/>
        </w:rPr>
        <w:t>. pkt. 1</w:t>
      </w:r>
      <w:r w:rsidR="00810ABF" w:rsidRPr="64804335">
        <w:rPr>
          <w:rFonts w:ascii="Calibri" w:hAnsi="Calibri" w:cs="Calibri"/>
        </w:rPr>
        <w:t>1</w:t>
      </w:r>
      <w:r w:rsidR="00F203F6" w:rsidRPr="64804335">
        <w:rPr>
          <w:rFonts w:ascii="Calibri" w:hAnsi="Calibri" w:cs="Calibri"/>
        </w:rPr>
        <w:t xml:space="preserve"> ned</w:t>
      </w:r>
      <w:r w:rsidR="003D4EF3" w:rsidRPr="64804335">
        <w:rPr>
          <w:rFonts w:ascii="Calibri" w:hAnsi="Calibri" w:cs="Calibri"/>
        </w:rPr>
        <w:t>a</w:t>
      </w:r>
      <w:r w:rsidR="00F203F6" w:rsidRPr="64804335">
        <w:rPr>
          <w:rFonts w:ascii="Calibri" w:hAnsi="Calibri" w:cs="Calibri"/>
        </w:rPr>
        <w:t>nfor.</w:t>
      </w:r>
    </w:p>
    <w:p w14:paraId="35B41A02" w14:textId="5ED7385C" w:rsidR="001F064C" w:rsidRPr="00173D5A" w:rsidRDefault="001F064C" w:rsidP="64804335">
      <w:pPr>
        <w:rPr>
          <w:rFonts w:ascii="Calibri" w:hAnsi="Calibri" w:cs="Calibri"/>
        </w:rPr>
      </w:pPr>
      <w:r w:rsidRPr="64804335">
        <w:rPr>
          <w:rFonts w:ascii="Calibri" w:hAnsi="Calibri" w:cs="Calibri"/>
        </w:rPr>
        <w:t>Dersom Kystverket ikkje ferdigstiller dei tiltaka denne avtalen omhandlar, så kan kommunane krevje</w:t>
      </w:r>
      <w:r w:rsidR="00806973" w:rsidRPr="64804335">
        <w:rPr>
          <w:rFonts w:ascii="Calibri" w:hAnsi="Calibri" w:cs="Calibri"/>
        </w:rPr>
        <w:t xml:space="preserve"> tilbakebetaling inkl</w:t>
      </w:r>
      <w:r w:rsidR="00366933" w:rsidRPr="64804335">
        <w:rPr>
          <w:rFonts w:ascii="Calibri" w:hAnsi="Calibri" w:cs="Calibri"/>
        </w:rPr>
        <w:t>.</w:t>
      </w:r>
      <w:r w:rsidR="00806973" w:rsidRPr="64804335">
        <w:rPr>
          <w:rFonts w:ascii="Calibri" w:hAnsi="Calibri" w:cs="Calibri"/>
        </w:rPr>
        <w:t xml:space="preserve"> </w:t>
      </w:r>
      <w:proofErr w:type="spellStart"/>
      <w:r w:rsidR="00806973" w:rsidRPr="64804335">
        <w:rPr>
          <w:rFonts w:ascii="Calibri" w:hAnsi="Calibri" w:cs="Calibri"/>
        </w:rPr>
        <w:t>avsa</w:t>
      </w:r>
      <w:r w:rsidR="003D4EF3" w:rsidRPr="64804335">
        <w:rPr>
          <w:rFonts w:ascii="Calibri" w:hAnsi="Calibri" w:cs="Calibri"/>
        </w:rPr>
        <w:t>kn</w:t>
      </w:r>
      <w:r w:rsidR="00806973" w:rsidRPr="64804335">
        <w:rPr>
          <w:rFonts w:ascii="Calibri" w:hAnsi="Calibri" w:cs="Calibri"/>
        </w:rPr>
        <w:t>renter</w:t>
      </w:r>
      <w:proofErr w:type="spellEnd"/>
      <w:r w:rsidR="00FE0A7B">
        <w:rPr>
          <w:rFonts w:ascii="Calibri" w:hAnsi="Calibri" w:cs="Calibri"/>
        </w:rPr>
        <w:t xml:space="preserve"> på</w:t>
      </w:r>
      <w:r w:rsidR="00806973" w:rsidRPr="64804335">
        <w:rPr>
          <w:rFonts w:ascii="Calibri" w:hAnsi="Calibri" w:cs="Calibri"/>
        </w:rPr>
        <w:t xml:space="preserve"> 5% på </w:t>
      </w:r>
      <w:r w:rsidRPr="64804335">
        <w:rPr>
          <w:rFonts w:ascii="Calibri" w:hAnsi="Calibri" w:cs="Calibri"/>
        </w:rPr>
        <w:t>sine respektive utgifter etter denne avtalen.</w:t>
      </w:r>
    </w:p>
    <w:p w14:paraId="2B440282" w14:textId="12F31F4E" w:rsidR="002D5E2B" w:rsidRPr="00173D5A" w:rsidRDefault="003D4EF3" w:rsidP="64804335">
      <w:pPr>
        <w:rPr>
          <w:rFonts w:ascii="Calibri" w:hAnsi="Calibri" w:cs="Calibri"/>
          <w:b/>
          <w:bCs/>
        </w:rPr>
      </w:pPr>
      <w:proofErr w:type="spellStart"/>
      <w:r w:rsidRPr="64804335">
        <w:rPr>
          <w:rFonts w:ascii="Calibri" w:hAnsi="Calibri" w:cs="Calibri"/>
        </w:rPr>
        <w:t>Ovannemde</w:t>
      </w:r>
      <w:proofErr w:type="spellEnd"/>
      <w:r w:rsidR="00841175" w:rsidRPr="64804335">
        <w:rPr>
          <w:rFonts w:ascii="Calibri" w:hAnsi="Calibri" w:cs="Calibri"/>
        </w:rPr>
        <w:t xml:space="preserve"> i pkt. 8 </w:t>
      </w:r>
      <w:r w:rsidR="00F203F6" w:rsidRPr="64804335">
        <w:rPr>
          <w:rFonts w:ascii="Calibri" w:hAnsi="Calibri" w:cs="Calibri"/>
        </w:rPr>
        <w:t xml:space="preserve">er en føresetnad for at </w:t>
      </w:r>
      <w:r w:rsidR="009C2E8F">
        <w:rPr>
          <w:rFonts w:ascii="Calibri" w:hAnsi="Calibri" w:cs="Calibri"/>
        </w:rPr>
        <w:t>partane</w:t>
      </w:r>
      <w:r w:rsidR="009C2E8F" w:rsidRPr="64804335">
        <w:rPr>
          <w:rFonts w:ascii="Calibri" w:hAnsi="Calibri" w:cs="Calibri"/>
        </w:rPr>
        <w:t xml:space="preserve"> </w:t>
      </w:r>
      <w:r w:rsidRPr="64804335">
        <w:rPr>
          <w:rFonts w:ascii="Calibri" w:hAnsi="Calibri" w:cs="Calibri"/>
        </w:rPr>
        <w:t>tar på</w:t>
      </w:r>
      <w:r w:rsidR="00F203F6" w:rsidRPr="64804335">
        <w:rPr>
          <w:rFonts w:ascii="Calibri" w:hAnsi="Calibri" w:cs="Calibri"/>
        </w:rPr>
        <w:t xml:space="preserve"> seg de</w:t>
      </w:r>
      <w:r w:rsidRPr="64804335">
        <w:rPr>
          <w:rFonts w:ascii="Calibri" w:hAnsi="Calibri" w:cs="Calibri"/>
        </w:rPr>
        <w:t>i</w:t>
      </w:r>
      <w:r w:rsidR="00F203F6" w:rsidRPr="64804335">
        <w:rPr>
          <w:rFonts w:ascii="Calibri" w:hAnsi="Calibri" w:cs="Calibri"/>
        </w:rPr>
        <w:t xml:space="preserve"> </w:t>
      </w:r>
      <w:proofErr w:type="spellStart"/>
      <w:r w:rsidR="00F203F6" w:rsidRPr="64804335">
        <w:rPr>
          <w:rFonts w:ascii="Calibri" w:hAnsi="Calibri" w:cs="Calibri"/>
        </w:rPr>
        <w:t>forpliktels</w:t>
      </w:r>
      <w:r w:rsidRPr="64804335">
        <w:rPr>
          <w:rFonts w:ascii="Calibri" w:hAnsi="Calibri" w:cs="Calibri"/>
        </w:rPr>
        <w:t>ar</w:t>
      </w:r>
      <w:proofErr w:type="spellEnd"/>
      <w:r w:rsidR="00F203F6" w:rsidRPr="64804335">
        <w:rPr>
          <w:rFonts w:ascii="Calibri" w:hAnsi="Calibri" w:cs="Calibri"/>
        </w:rPr>
        <w:t xml:space="preserve"> som </w:t>
      </w:r>
      <w:r w:rsidRPr="64804335">
        <w:rPr>
          <w:rFonts w:ascii="Calibri" w:hAnsi="Calibri" w:cs="Calibri"/>
        </w:rPr>
        <w:t>går</w:t>
      </w:r>
      <w:r w:rsidR="00F203F6" w:rsidRPr="64804335">
        <w:rPr>
          <w:rFonts w:ascii="Calibri" w:hAnsi="Calibri" w:cs="Calibri"/>
        </w:rPr>
        <w:t xml:space="preserve"> av denne utbyggingsavtalen og tilhø</w:t>
      </w:r>
      <w:r w:rsidRPr="64804335">
        <w:rPr>
          <w:rFonts w:ascii="Calibri" w:hAnsi="Calibri" w:cs="Calibri"/>
        </w:rPr>
        <w:t>yrande</w:t>
      </w:r>
      <w:r w:rsidR="00F203F6" w:rsidRPr="64804335">
        <w:rPr>
          <w:rFonts w:ascii="Calibri" w:hAnsi="Calibri" w:cs="Calibri"/>
        </w:rPr>
        <w:t xml:space="preserve"> gjennomføringsavtale.</w:t>
      </w:r>
    </w:p>
    <w:p w14:paraId="611D93E7" w14:textId="43864A3D" w:rsidR="64804335" w:rsidRDefault="64804335" w:rsidP="64804335">
      <w:pPr>
        <w:rPr>
          <w:ins w:id="17" w:author="Gjerde, Arild" w:date="2026-05-06T11:29:00Z" w16du:dateUtc="2026-05-06T09:29:00Z"/>
          <w:rFonts w:ascii="Calibri" w:hAnsi="Calibri" w:cs="Calibri"/>
        </w:rPr>
      </w:pPr>
    </w:p>
    <w:p w14:paraId="2B572CB6" w14:textId="77777777" w:rsidR="000B7BA4" w:rsidRPr="00A940A1" w:rsidRDefault="000B7BA4" w:rsidP="00BF41D8">
      <w:pPr>
        <w:pStyle w:val="Listeavsnitt"/>
        <w:numPr>
          <w:ilvl w:val="0"/>
          <w:numId w:val="1"/>
        </w:numPr>
        <w:rPr>
          <w:ins w:id="18" w:author="Gjerde, Arild" w:date="2026-05-06T11:29:00Z" w16du:dateUtc="2026-05-06T09:29:00Z"/>
        </w:rPr>
      </w:pPr>
      <w:ins w:id="19" w:author="Gjerde, Arild" w:date="2026-05-06T11:29:00Z" w16du:dateUtc="2026-05-06T09:29:00Z">
        <w:r w:rsidRPr="00A940A1">
          <w:t>Endring av avtalen</w:t>
        </w:r>
      </w:ins>
    </w:p>
    <w:p w14:paraId="4A5AFA3D" w14:textId="77777777" w:rsidR="000B7BA4" w:rsidRDefault="000B7BA4" w:rsidP="00BF41D8">
      <w:pPr>
        <w:rPr>
          <w:ins w:id="20" w:author="Gjerde, Arild" w:date="2026-05-06T11:29:00Z" w16du:dateUtc="2026-05-06T09:29:00Z"/>
        </w:rPr>
      </w:pPr>
      <w:ins w:id="21" w:author="Gjerde, Arild" w:date="2026-05-06T11:29:00Z" w16du:dateUtc="2026-05-06T09:29:00Z">
        <w:r>
          <w:t xml:space="preserve">Partane kan ved behov avtale </w:t>
        </w:r>
        <w:proofErr w:type="spellStart"/>
        <w:r>
          <w:t>endringer</w:t>
        </w:r>
        <w:proofErr w:type="spellEnd"/>
        <w:r>
          <w:t xml:space="preserve"> i avtalen. </w:t>
        </w:r>
        <w:proofErr w:type="spellStart"/>
        <w:r>
          <w:t>Legges</w:t>
        </w:r>
        <w:proofErr w:type="spellEnd"/>
        <w:r>
          <w:t xml:space="preserve"> til grunn at </w:t>
        </w:r>
        <w:proofErr w:type="spellStart"/>
        <w:r>
          <w:t>hovedprinsippene</w:t>
        </w:r>
        <w:proofErr w:type="spellEnd"/>
        <w:r>
          <w:t xml:space="preserve"> i denne avtalen skal </w:t>
        </w:r>
        <w:proofErr w:type="spellStart"/>
        <w:r>
          <w:t>videreføres</w:t>
        </w:r>
        <w:proofErr w:type="spellEnd"/>
        <w:r>
          <w:t xml:space="preserve"> ved evt. </w:t>
        </w:r>
        <w:proofErr w:type="spellStart"/>
        <w:r>
          <w:t>endringer</w:t>
        </w:r>
        <w:proofErr w:type="spellEnd"/>
        <w:r>
          <w:t>.</w:t>
        </w:r>
      </w:ins>
    </w:p>
    <w:p w14:paraId="20CDA83D" w14:textId="77777777" w:rsidR="000B7BA4" w:rsidRDefault="000B7BA4" w:rsidP="64804335">
      <w:pPr>
        <w:rPr>
          <w:rFonts w:ascii="Calibri" w:hAnsi="Calibri" w:cs="Calibri"/>
        </w:rPr>
      </w:pPr>
    </w:p>
    <w:p w14:paraId="7F279393" w14:textId="3994B80A" w:rsidR="64804335" w:rsidRDefault="64804335" w:rsidP="64804335">
      <w:pPr>
        <w:rPr>
          <w:rFonts w:ascii="Calibri" w:hAnsi="Calibri" w:cs="Calibri"/>
        </w:rPr>
      </w:pPr>
    </w:p>
    <w:p w14:paraId="3EFFE346" w14:textId="77777777" w:rsidR="00F152EB" w:rsidRPr="00173D5A" w:rsidRDefault="00F152EB" w:rsidP="00605FBB">
      <w:pPr>
        <w:pStyle w:val="Listeavsnitt"/>
        <w:rPr>
          <w:rFonts w:ascii="Calibri" w:hAnsi="Calibri" w:cs="Calibri"/>
          <w:b/>
          <w:bCs/>
        </w:rPr>
      </w:pPr>
    </w:p>
    <w:p w14:paraId="123DBD47" w14:textId="001E2AAD" w:rsidR="002D5E2B" w:rsidRPr="00173D5A" w:rsidRDefault="64BD62E5" w:rsidP="64804335">
      <w:pPr>
        <w:rPr>
          <w:rFonts w:ascii="Calibri" w:hAnsi="Calibri" w:cs="Calibri"/>
          <w:b/>
          <w:bCs/>
        </w:rPr>
      </w:pPr>
      <w:r w:rsidRPr="64804335">
        <w:rPr>
          <w:rFonts w:ascii="Calibri" w:hAnsi="Calibri" w:cs="Calibri"/>
          <w:b/>
          <w:bCs/>
        </w:rPr>
        <w:t xml:space="preserve">9. </w:t>
      </w:r>
      <w:r w:rsidR="002D5E2B" w:rsidRPr="64804335">
        <w:rPr>
          <w:rFonts w:ascii="Calibri" w:hAnsi="Calibri" w:cs="Calibri"/>
          <w:b/>
          <w:bCs/>
        </w:rPr>
        <w:t>FORFALL</w:t>
      </w:r>
    </w:p>
    <w:p w14:paraId="111176EA" w14:textId="2D02BE13" w:rsidR="003B5F26" w:rsidRPr="00173D5A" w:rsidRDefault="00296FB4" w:rsidP="64804335">
      <w:pPr>
        <w:rPr>
          <w:b/>
          <w:bCs/>
        </w:rPr>
      </w:pPr>
      <w:r w:rsidRPr="00173D5A">
        <w:rPr>
          <w:rFonts w:ascii="Calibri" w:hAnsi="Calibri" w:cs="Calibri"/>
          <w:b/>
          <w:bCs/>
          <w:kern w:val="0"/>
          <w14:ligatures w14:val="none"/>
        </w:rPr>
        <w:t xml:space="preserve">9.1 </w:t>
      </w:r>
      <w:r w:rsidR="002045F7" w:rsidRPr="00173D5A">
        <w:rPr>
          <w:b/>
          <w:bCs/>
        </w:rPr>
        <w:t>Entreprise</w:t>
      </w:r>
      <w:r w:rsidR="00CB6284" w:rsidRPr="00173D5A">
        <w:rPr>
          <w:b/>
          <w:bCs/>
        </w:rPr>
        <w:t>kostnader</w:t>
      </w:r>
    </w:p>
    <w:p w14:paraId="23247088" w14:textId="72EDF8AF" w:rsidR="00FC1820" w:rsidRPr="00F82C50" w:rsidRDefault="003D4EF3" w:rsidP="00266D22">
      <w:pPr>
        <w:spacing w:after="240" w:line="240" w:lineRule="auto"/>
        <w:rPr>
          <w:rFonts w:ascii="Calibri" w:hAnsi="Calibri" w:cs="Calibri"/>
          <w:kern w:val="0"/>
          <w14:ligatures w14:val="none"/>
        </w:rPr>
      </w:pPr>
      <w:r>
        <w:rPr>
          <w:rFonts w:ascii="Calibri" w:hAnsi="Calibri" w:cs="Calibri"/>
          <w:kern w:val="0"/>
          <w14:ligatures w14:val="none"/>
        </w:rPr>
        <w:t>Komne</w:t>
      </w:r>
      <w:r w:rsidR="00930450" w:rsidRPr="00173D5A">
        <w:rPr>
          <w:rFonts w:ascii="Calibri" w:hAnsi="Calibri" w:cs="Calibri"/>
          <w:kern w:val="0"/>
          <w14:ligatures w14:val="none"/>
        </w:rPr>
        <w:t xml:space="preserve"> kostnader fr</w:t>
      </w:r>
      <w:r>
        <w:rPr>
          <w:rFonts w:ascii="Calibri" w:hAnsi="Calibri" w:cs="Calibri"/>
          <w:kern w:val="0"/>
          <w14:ligatures w14:val="none"/>
        </w:rPr>
        <w:t>a</w:t>
      </w:r>
      <w:r w:rsidR="00930450" w:rsidRPr="00173D5A">
        <w:rPr>
          <w:rFonts w:ascii="Calibri" w:hAnsi="Calibri" w:cs="Calibri"/>
          <w:kern w:val="0"/>
          <w14:ligatures w14:val="none"/>
        </w:rPr>
        <w:t>m til avtalen signer</w:t>
      </w:r>
      <w:r>
        <w:rPr>
          <w:rFonts w:ascii="Calibri" w:hAnsi="Calibri" w:cs="Calibri"/>
          <w:kern w:val="0"/>
          <w14:ligatures w14:val="none"/>
        </w:rPr>
        <w:t>ast</w:t>
      </w:r>
      <w:r w:rsidR="00930450" w:rsidRPr="00173D5A">
        <w:rPr>
          <w:rFonts w:ascii="Calibri" w:hAnsi="Calibri" w:cs="Calibri"/>
          <w:kern w:val="0"/>
          <w14:ligatures w14:val="none"/>
        </w:rPr>
        <w:t xml:space="preserve">, </w:t>
      </w:r>
      <w:proofErr w:type="spellStart"/>
      <w:r w:rsidR="00930450" w:rsidRPr="00173D5A">
        <w:rPr>
          <w:rFonts w:ascii="Calibri" w:hAnsi="Calibri" w:cs="Calibri"/>
          <w:kern w:val="0"/>
          <w14:ligatures w14:val="none"/>
        </w:rPr>
        <w:t>ih</w:t>
      </w:r>
      <w:r>
        <w:rPr>
          <w:rFonts w:ascii="Calibri" w:hAnsi="Calibri" w:cs="Calibri"/>
          <w:kern w:val="0"/>
          <w14:ligatures w14:val="none"/>
        </w:rPr>
        <w:t>h</w:t>
      </w:r>
      <w:r w:rsidR="00930450" w:rsidRPr="00173D5A">
        <w:rPr>
          <w:rFonts w:ascii="Calibri" w:hAnsi="Calibri" w:cs="Calibri"/>
          <w:kern w:val="0"/>
          <w14:ligatures w14:val="none"/>
        </w:rPr>
        <w:t>t</w:t>
      </w:r>
      <w:proofErr w:type="spellEnd"/>
      <w:r>
        <w:rPr>
          <w:rFonts w:ascii="Calibri" w:hAnsi="Calibri" w:cs="Calibri"/>
          <w:kern w:val="0"/>
          <w14:ligatures w14:val="none"/>
        </w:rPr>
        <w:t>.</w:t>
      </w:r>
      <w:r w:rsidR="00930450" w:rsidRPr="00173D5A">
        <w:rPr>
          <w:rFonts w:ascii="Calibri" w:hAnsi="Calibri" w:cs="Calibri"/>
          <w:kern w:val="0"/>
          <w14:ligatures w14:val="none"/>
        </w:rPr>
        <w:t xml:space="preserve"> vedlegg 3 (fordelt på part</w:t>
      </w:r>
      <w:r>
        <w:rPr>
          <w:rFonts w:ascii="Calibri" w:hAnsi="Calibri" w:cs="Calibri"/>
          <w:kern w:val="0"/>
          <w14:ligatures w14:val="none"/>
        </w:rPr>
        <w:t>a</w:t>
      </w:r>
      <w:r w:rsidR="00930450" w:rsidRPr="00173D5A">
        <w:rPr>
          <w:rFonts w:ascii="Calibri" w:hAnsi="Calibri" w:cs="Calibri"/>
          <w:kern w:val="0"/>
          <w14:ligatures w14:val="none"/>
        </w:rPr>
        <w:t>ne), dvs</w:t>
      </w:r>
      <w:r>
        <w:rPr>
          <w:rFonts w:ascii="Calibri" w:hAnsi="Calibri" w:cs="Calibri"/>
          <w:kern w:val="0"/>
          <w14:ligatures w14:val="none"/>
        </w:rPr>
        <w:t>.</w:t>
      </w:r>
      <w:r w:rsidR="00930450" w:rsidRPr="00173D5A">
        <w:rPr>
          <w:rFonts w:ascii="Calibri" w:hAnsi="Calibri" w:cs="Calibri"/>
          <w:kern w:val="0"/>
          <w14:ligatures w14:val="none"/>
        </w:rPr>
        <w:t xml:space="preserve"> kostnad</w:t>
      </w:r>
      <w:r>
        <w:rPr>
          <w:rFonts w:ascii="Calibri" w:hAnsi="Calibri" w:cs="Calibri"/>
          <w:kern w:val="0"/>
          <w14:ligatures w14:val="none"/>
        </w:rPr>
        <w:t>a</w:t>
      </w:r>
      <w:r w:rsidR="00930450" w:rsidRPr="00173D5A">
        <w:rPr>
          <w:rFonts w:ascii="Calibri" w:hAnsi="Calibri" w:cs="Calibri"/>
          <w:kern w:val="0"/>
          <w14:ligatures w14:val="none"/>
        </w:rPr>
        <w:t>r Kystverket har forsk</w:t>
      </w:r>
      <w:r>
        <w:rPr>
          <w:rFonts w:ascii="Calibri" w:hAnsi="Calibri" w:cs="Calibri"/>
          <w:kern w:val="0"/>
          <w14:ligatures w14:val="none"/>
        </w:rPr>
        <w:t>ote</w:t>
      </w:r>
      <w:r w:rsidR="00930450" w:rsidRPr="00173D5A">
        <w:rPr>
          <w:rFonts w:ascii="Calibri" w:hAnsi="Calibri" w:cs="Calibri"/>
          <w:kern w:val="0"/>
          <w14:ligatures w14:val="none"/>
        </w:rPr>
        <w:t>rt på vegne</w:t>
      </w:r>
      <w:r>
        <w:rPr>
          <w:rFonts w:ascii="Calibri" w:hAnsi="Calibri" w:cs="Calibri"/>
          <w:kern w:val="0"/>
          <w14:ligatures w14:val="none"/>
        </w:rPr>
        <w:t>r</w:t>
      </w:r>
      <w:r w:rsidR="00930450" w:rsidRPr="00173D5A">
        <w:rPr>
          <w:rFonts w:ascii="Calibri" w:hAnsi="Calibri" w:cs="Calibri"/>
          <w:kern w:val="0"/>
          <w14:ligatures w14:val="none"/>
        </w:rPr>
        <w:t xml:space="preserve"> av kommun</w:t>
      </w:r>
      <w:r>
        <w:rPr>
          <w:rFonts w:ascii="Calibri" w:hAnsi="Calibri" w:cs="Calibri"/>
          <w:kern w:val="0"/>
          <w14:ligatures w14:val="none"/>
        </w:rPr>
        <w:t>ane</w:t>
      </w:r>
      <w:r w:rsidR="00930450" w:rsidRPr="00173D5A">
        <w:rPr>
          <w:rFonts w:ascii="Calibri" w:hAnsi="Calibri" w:cs="Calibri"/>
          <w:kern w:val="0"/>
          <w14:ligatures w14:val="none"/>
        </w:rPr>
        <w:t>, fakturer</w:t>
      </w:r>
      <w:r>
        <w:rPr>
          <w:rFonts w:ascii="Calibri" w:hAnsi="Calibri" w:cs="Calibri"/>
          <w:kern w:val="0"/>
          <w14:ligatures w14:val="none"/>
        </w:rPr>
        <w:t>ast</w:t>
      </w:r>
      <w:r w:rsidR="00930450" w:rsidRPr="00173D5A">
        <w:rPr>
          <w:rFonts w:ascii="Calibri" w:hAnsi="Calibri" w:cs="Calibri"/>
          <w:kern w:val="0"/>
          <w14:ligatures w14:val="none"/>
        </w:rPr>
        <w:t xml:space="preserve"> </w:t>
      </w:r>
      <w:r>
        <w:rPr>
          <w:rFonts w:ascii="Calibri" w:hAnsi="Calibri" w:cs="Calibri"/>
          <w:kern w:val="0"/>
          <w14:ligatures w14:val="none"/>
        </w:rPr>
        <w:t xml:space="preserve">når kommune </w:t>
      </w:r>
      <w:r w:rsidRPr="00173D5A">
        <w:rPr>
          <w:rFonts w:ascii="Calibri" w:hAnsi="Calibri" w:cs="Calibri"/>
          <w:kern w:val="0"/>
          <w14:ligatures w14:val="none"/>
        </w:rPr>
        <w:t>signer</w:t>
      </w:r>
      <w:r>
        <w:rPr>
          <w:rFonts w:ascii="Calibri" w:hAnsi="Calibri" w:cs="Calibri"/>
          <w:kern w:val="0"/>
          <w14:ligatures w14:val="none"/>
        </w:rPr>
        <w:t xml:space="preserve">a </w:t>
      </w:r>
      <w:r w:rsidR="00930450" w:rsidRPr="00173D5A">
        <w:rPr>
          <w:rFonts w:ascii="Calibri" w:hAnsi="Calibri" w:cs="Calibri"/>
          <w:kern w:val="0"/>
          <w14:ligatures w14:val="none"/>
        </w:rPr>
        <w:t xml:space="preserve"> denne avtalen.  Deretter fakturer</w:t>
      </w:r>
      <w:r>
        <w:rPr>
          <w:rFonts w:ascii="Calibri" w:hAnsi="Calibri" w:cs="Calibri"/>
          <w:kern w:val="0"/>
          <w14:ligatures w14:val="none"/>
        </w:rPr>
        <w:t xml:space="preserve">ast </w:t>
      </w:r>
      <w:r w:rsidR="00930450" w:rsidRPr="00173D5A">
        <w:rPr>
          <w:rFonts w:ascii="Calibri" w:hAnsi="Calibri" w:cs="Calibri"/>
          <w:kern w:val="0"/>
          <w14:ligatures w14:val="none"/>
        </w:rPr>
        <w:t>arbeid fortløp</w:t>
      </w:r>
      <w:r>
        <w:rPr>
          <w:rFonts w:ascii="Calibri" w:hAnsi="Calibri" w:cs="Calibri"/>
          <w:kern w:val="0"/>
          <w14:ligatures w14:val="none"/>
        </w:rPr>
        <w:t>a</w:t>
      </w:r>
      <w:r w:rsidR="00930450" w:rsidRPr="00173D5A">
        <w:rPr>
          <w:rFonts w:ascii="Calibri" w:hAnsi="Calibri" w:cs="Calibri"/>
          <w:kern w:val="0"/>
          <w14:ligatures w14:val="none"/>
        </w:rPr>
        <w:t xml:space="preserve">nde. </w:t>
      </w:r>
      <w:r w:rsidR="003B5F26" w:rsidRPr="00173D5A">
        <w:rPr>
          <w:rFonts w:ascii="Calibri" w:hAnsi="Calibri" w:cs="Calibri"/>
          <w:kern w:val="0"/>
          <w14:ligatures w14:val="none"/>
        </w:rPr>
        <w:t xml:space="preserve">Forfall </w:t>
      </w:r>
      <w:r w:rsidR="00930450" w:rsidRPr="00173D5A">
        <w:rPr>
          <w:rFonts w:ascii="Calibri" w:hAnsi="Calibri" w:cs="Calibri"/>
          <w:kern w:val="0"/>
          <w14:ligatures w14:val="none"/>
        </w:rPr>
        <w:t>er</w:t>
      </w:r>
      <w:r w:rsidR="0002148C" w:rsidRPr="00173D5A">
        <w:rPr>
          <w:rFonts w:ascii="Calibri" w:hAnsi="Calibri" w:cs="Calibri"/>
          <w:kern w:val="0"/>
          <w14:ligatures w14:val="none"/>
        </w:rPr>
        <w:t xml:space="preserve"> i samsvar med </w:t>
      </w:r>
      <w:r w:rsidR="002045F7" w:rsidRPr="00173D5A">
        <w:rPr>
          <w:rFonts w:ascii="Calibri" w:hAnsi="Calibri" w:cs="Calibri"/>
          <w:kern w:val="0"/>
          <w14:ligatures w14:val="none"/>
        </w:rPr>
        <w:t>fakturaplan og fr</w:t>
      </w:r>
      <w:r>
        <w:rPr>
          <w:rFonts w:ascii="Calibri" w:hAnsi="Calibri" w:cs="Calibri"/>
          <w:kern w:val="0"/>
          <w14:ligatures w14:val="none"/>
        </w:rPr>
        <w:t>a</w:t>
      </w:r>
      <w:r w:rsidR="002045F7" w:rsidRPr="00173D5A">
        <w:rPr>
          <w:rFonts w:ascii="Calibri" w:hAnsi="Calibri" w:cs="Calibri"/>
          <w:kern w:val="0"/>
          <w14:ligatures w14:val="none"/>
        </w:rPr>
        <w:t>mdrift, og etter fortløp</w:t>
      </w:r>
      <w:r>
        <w:rPr>
          <w:rFonts w:ascii="Calibri" w:hAnsi="Calibri" w:cs="Calibri"/>
          <w:kern w:val="0"/>
          <w14:ligatures w14:val="none"/>
        </w:rPr>
        <w:t>a</w:t>
      </w:r>
      <w:r w:rsidR="002045F7" w:rsidRPr="00173D5A">
        <w:rPr>
          <w:rFonts w:ascii="Calibri" w:hAnsi="Calibri" w:cs="Calibri"/>
          <w:kern w:val="0"/>
          <w14:ligatures w14:val="none"/>
        </w:rPr>
        <w:t>nde faktisk fakturering fr</w:t>
      </w:r>
      <w:r>
        <w:rPr>
          <w:rFonts w:ascii="Calibri" w:hAnsi="Calibri" w:cs="Calibri"/>
          <w:kern w:val="0"/>
          <w14:ligatures w14:val="none"/>
        </w:rPr>
        <w:t>å</w:t>
      </w:r>
      <w:r w:rsidR="002045F7" w:rsidRPr="00173D5A">
        <w:rPr>
          <w:rFonts w:ascii="Calibri" w:hAnsi="Calibri" w:cs="Calibri"/>
          <w:kern w:val="0"/>
          <w14:ligatures w14:val="none"/>
        </w:rPr>
        <w:t xml:space="preserve"> entreprenør med avtalt forfallsdato.</w:t>
      </w:r>
    </w:p>
    <w:p w14:paraId="4A0DED59" w14:textId="77588FC5" w:rsidR="006C6A70" w:rsidRPr="00173D5A" w:rsidRDefault="006C6A70" w:rsidP="64804335">
      <w:pPr>
        <w:spacing w:after="240" w:line="240" w:lineRule="auto"/>
        <w:rPr>
          <w:rFonts w:ascii="Calibri" w:hAnsi="Calibri" w:cs="Calibri"/>
          <w:kern w:val="0"/>
          <w14:ligatures w14:val="none"/>
        </w:rPr>
      </w:pPr>
      <w:r w:rsidRPr="00173D5A">
        <w:rPr>
          <w:rFonts w:ascii="Calibri" w:hAnsi="Calibri" w:cs="Calibri"/>
          <w:kern w:val="0"/>
          <w14:ligatures w14:val="none"/>
        </w:rPr>
        <w:t>Alle fakturaer mellom part</w:t>
      </w:r>
      <w:r w:rsidR="003D4EF3">
        <w:rPr>
          <w:rFonts w:ascii="Calibri" w:hAnsi="Calibri" w:cs="Calibri"/>
          <w:kern w:val="0"/>
          <w14:ligatures w14:val="none"/>
        </w:rPr>
        <w:t>a</w:t>
      </w:r>
      <w:r w:rsidRPr="00173D5A">
        <w:rPr>
          <w:rFonts w:ascii="Calibri" w:hAnsi="Calibri" w:cs="Calibri"/>
          <w:kern w:val="0"/>
          <w14:ligatures w14:val="none"/>
        </w:rPr>
        <w:t xml:space="preserve">ne skal ha minimum </w:t>
      </w:r>
      <w:r w:rsidR="00366933" w:rsidRPr="00173D5A">
        <w:rPr>
          <w:rFonts w:ascii="Calibri" w:hAnsi="Calibri" w:cs="Calibri"/>
          <w:kern w:val="0"/>
          <w14:ligatures w14:val="none"/>
        </w:rPr>
        <w:t>4</w:t>
      </w:r>
      <w:r w:rsidRPr="00173D5A">
        <w:rPr>
          <w:rFonts w:ascii="Calibri" w:hAnsi="Calibri" w:cs="Calibri"/>
          <w:kern w:val="0"/>
          <w14:ligatures w14:val="none"/>
        </w:rPr>
        <w:t xml:space="preserve"> </w:t>
      </w:r>
      <w:r w:rsidR="003D4EF3">
        <w:rPr>
          <w:rFonts w:ascii="Calibri" w:hAnsi="Calibri" w:cs="Calibri"/>
          <w:kern w:val="0"/>
          <w14:ligatures w14:val="none"/>
        </w:rPr>
        <w:t>veke</w:t>
      </w:r>
      <w:r w:rsidRPr="00173D5A">
        <w:rPr>
          <w:rFonts w:ascii="Calibri" w:hAnsi="Calibri" w:cs="Calibri"/>
          <w:kern w:val="0"/>
          <w14:ligatures w14:val="none"/>
        </w:rPr>
        <w:t xml:space="preserve"> betalingsfrist.</w:t>
      </w:r>
    </w:p>
    <w:p w14:paraId="15E13732" w14:textId="77777777" w:rsidR="00846CE8" w:rsidRDefault="00846CE8" w:rsidP="003B5F26">
      <w:pPr>
        <w:pStyle w:val="Listeavsnitt"/>
        <w:spacing w:after="240" w:line="240" w:lineRule="auto"/>
        <w:rPr>
          <w:ins w:id="22" w:author="Svein Otto Melheim" w:date="2026-04-13T08:38:00Z" w16du:dateUtc="2026-04-13T06:38:00Z"/>
          <w:rFonts w:ascii="Calibri" w:hAnsi="Calibri" w:cs="Calibri"/>
          <w:kern w:val="0"/>
          <w14:ligatures w14:val="none"/>
        </w:rPr>
      </w:pPr>
    </w:p>
    <w:p w14:paraId="4A652C74" w14:textId="77777777" w:rsidR="00B4315F" w:rsidRDefault="00B4315F" w:rsidP="003B5F26">
      <w:pPr>
        <w:pStyle w:val="Listeavsnitt"/>
        <w:spacing w:after="240" w:line="240" w:lineRule="auto"/>
        <w:rPr>
          <w:ins w:id="23" w:author="Svein Otto Melheim" w:date="2026-04-13T08:38:00Z" w16du:dateUtc="2026-04-13T06:38:00Z"/>
          <w:rFonts w:ascii="Calibri" w:hAnsi="Calibri" w:cs="Calibri"/>
          <w:kern w:val="0"/>
          <w14:ligatures w14:val="none"/>
        </w:rPr>
      </w:pPr>
    </w:p>
    <w:p w14:paraId="62265E92" w14:textId="77777777" w:rsidR="00B4315F" w:rsidRDefault="00B4315F" w:rsidP="003B5F26">
      <w:pPr>
        <w:pStyle w:val="Listeavsnitt"/>
        <w:spacing w:after="240" w:line="240" w:lineRule="auto"/>
        <w:rPr>
          <w:ins w:id="24" w:author="Svein Otto Melheim" w:date="2026-04-13T08:38:00Z" w16du:dateUtc="2026-04-13T06:38:00Z"/>
          <w:rFonts w:ascii="Calibri" w:hAnsi="Calibri" w:cs="Calibri"/>
          <w:kern w:val="0"/>
          <w14:ligatures w14:val="none"/>
        </w:rPr>
      </w:pPr>
    </w:p>
    <w:p w14:paraId="791A4C40" w14:textId="77777777" w:rsidR="00B4315F" w:rsidRDefault="00B4315F" w:rsidP="003B5F26">
      <w:pPr>
        <w:pStyle w:val="Listeavsnitt"/>
        <w:spacing w:after="240" w:line="240" w:lineRule="auto"/>
        <w:rPr>
          <w:ins w:id="25" w:author="Svein Otto Melheim" w:date="2026-04-13T08:38:00Z" w16du:dateUtc="2026-04-13T06:38:00Z"/>
          <w:rFonts w:ascii="Calibri" w:hAnsi="Calibri" w:cs="Calibri"/>
          <w:kern w:val="0"/>
          <w14:ligatures w14:val="none"/>
        </w:rPr>
      </w:pPr>
    </w:p>
    <w:p w14:paraId="31BCF012" w14:textId="77777777" w:rsidR="00B4315F" w:rsidRPr="00173D5A" w:rsidRDefault="00B4315F" w:rsidP="003B5F26">
      <w:pPr>
        <w:pStyle w:val="Listeavsnitt"/>
        <w:spacing w:after="240" w:line="240" w:lineRule="auto"/>
        <w:rPr>
          <w:rFonts w:ascii="Calibri" w:hAnsi="Calibri" w:cs="Calibri"/>
          <w:kern w:val="0"/>
          <w14:ligatures w14:val="none"/>
        </w:rPr>
      </w:pPr>
    </w:p>
    <w:p w14:paraId="341C2EF6" w14:textId="5E88433F" w:rsidR="003B5F26" w:rsidRPr="00173D5A" w:rsidRDefault="2148CA2F" w:rsidP="64804335">
      <w:pPr>
        <w:rPr>
          <w:b/>
          <w:bCs/>
        </w:rPr>
      </w:pPr>
      <w:r w:rsidRPr="64804335">
        <w:rPr>
          <w:b/>
          <w:bCs/>
        </w:rPr>
        <w:t xml:space="preserve">9.2 </w:t>
      </w:r>
      <w:r w:rsidR="002045F7" w:rsidRPr="64804335">
        <w:rPr>
          <w:b/>
          <w:bCs/>
        </w:rPr>
        <w:t>Byggherrekostnader</w:t>
      </w:r>
    </w:p>
    <w:p w14:paraId="42167B0D" w14:textId="77777777" w:rsidR="00A945B8" w:rsidRPr="00327DAB" w:rsidRDefault="00A945B8" w:rsidP="00605FBB">
      <w:pPr>
        <w:pStyle w:val="Listeavsnitt"/>
      </w:pPr>
    </w:p>
    <w:p w14:paraId="60CA4FA5" w14:textId="413BBCD0" w:rsidR="00726CDC" w:rsidRPr="003D4EF3" w:rsidRDefault="003D4EF3" w:rsidP="00184707">
      <w:pPr>
        <w:pStyle w:val="Listeavsnitt"/>
        <w:ind w:left="0"/>
        <w:rPr>
          <w:rFonts w:ascii="Calibri" w:hAnsi="Calibri" w:cs="Calibri"/>
          <w:kern w:val="0"/>
          <w14:ligatures w14:val="none"/>
        </w:rPr>
      </w:pPr>
      <w:bookmarkStart w:id="26" w:name="_Hlk210044598"/>
      <w:r>
        <w:rPr>
          <w:rFonts w:ascii="Calibri" w:hAnsi="Calibri" w:cs="Calibri"/>
          <w:kern w:val="0"/>
          <w14:ligatures w14:val="none"/>
        </w:rPr>
        <w:t>Komne</w:t>
      </w:r>
      <w:r w:rsidR="002045F7" w:rsidRPr="003D4EF3">
        <w:rPr>
          <w:rFonts w:ascii="Calibri" w:hAnsi="Calibri" w:cs="Calibri"/>
          <w:kern w:val="0"/>
          <w14:ligatures w14:val="none"/>
        </w:rPr>
        <w:t xml:space="preserve"> kostnad</w:t>
      </w:r>
      <w:r>
        <w:rPr>
          <w:rFonts w:ascii="Calibri" w:hAnsi="Calibri" w:cs="Calibri"/>
          <w:kern w:val="0"/>
          <w14:ligatures w14:val="none"/>
        </w:rPr>
        <w:t>a</w:t>
      </w:r>
      <w:r w:rsidR="002045F7" w:rsidRPr="003D4EF3">
        <w:rPr>
          <w:rFonts w:ascii="Calibri" w:hAnsi="Calibri" w:cs="Calibri"/>
          <w:kern w:val="0"/>
          <w14:ligatures w14:val="none"/>
        </w:rPr>
        <w:t>r fr</w:t>
      </w:r>
      <w:r>
        <w:rPr>
          <w:rFonts w:ascii="Calibri" w:hAnsi="Calibri" w:cs="Calibri"/>
          <w:kern w:val="0"/>
          <w14:ligatures w14:val="none"/>
        </w:rPr>
        <w:t>a</w:t>
      </w:r>
      <w:r w:rsidR="002045F7" w:rsidRPr="003D4EF3">
        <w:rPr>
          <w:rFonts w:ascii="Calibri" w:hAnsi="Calibri" w:cs="Calibri"/>
          <w:kern w:val="0"/>
          <w14:ligatures w14:val="none"/>
        </w:rPr>
        <w:t>m til avtalen signer</w:t>
      </w:r>
      <w:r>
        <w:rPr>
          <w:rFonts w:ascii="Calibri" w:hAnsi="Calibri" w:cs="Calibri"/>
          <w:kern w:val="0"/>
          <w14:ligatures w14:val="none"/>
        </w:rPr>
        <w:t>ast</w:t>
      </w:r>
      <w:r w:rsidR="003920FB" w:rsidRPr="003D4EF3">
        <w:rPr>
          <w:rFonts w:ascii="Calibri" w:hAnsi="Calibri" w:cs="Calibri"/>
          <w:kern w:val="0"/>
          <w14:ligatures w14:val="none"/>
        </w:rPr>
        <w:t>,</w:t>
      </w:r>
      <w:r w:rsidR="002045F7" w:rsidRPr="003D4EF3">
        <w:rPr>
          <w:rFonts w:ascii="Calibri" w:hAnsi="Calibri" w:cs="Calibri"/>
          <w:kern w:val="0"/>
          <w14:ligatures w14:val="none"/>
        </w:rPr>
        <w:t xml:space="preserve"> </w:t>
      </w:r>
      <w:proofErr w:type="spellStart"/>
      <w:r w:rsidR="004E0606" w:rsidRPr="003D4EF3">
        <w:rPr>
          <w:rFonts w:ascii="Calibri" w:hAnsi="Calibri" w:cs="Calibri"/>
          <w:kern w:val="0"/>
          <w14:ligatures w14:val="none"/>
        </w:rPr>
        <w:t>ih</w:t>
      </w:r>
      <w:r>
        <w:rPr>
          <w:rFonts w:ascii="Calibri" w:hAnsi="Calibri" w:cs="Calibri"/>
          <w:kern w:val="0"/>
          <w14:ligatures w14:val="none"/>
        </w:rPr>
        <w:t>h</w:t>
      </w:r>
      <w:r w:rsidR="004E0606" w:rsidRPr="003D4EF3">
        <w:rPr>
          <w:rFonts w:ascii="Calibri" w:hAnsi="Calibri" w:cs="Calibri"/>
          <w:kern w:val="0"/>
          <w14:ligatures w14:val="none"/>
        </w:rPr>
        <w:t>t</w:t>
      </w:r>
      <w:proofErr w:type="spellEnd"/>
      <w:r>
        <w:rPr>
          <w:rFonts w:ascii="Calibri" w:hAnsi="Calibri" w:cs="Calibri"/>
          <w:kern w:val="0"/>
          <w14:ligatures w14:val="none"/>
        </w:rPr>
        <w:t>.</w:t>
      </w:r>
      <w:r w:rsidR="004E0606" w:rsidRPr="003D4EF3">
        <w:rPr>
          <w:rFonts w:ascii="Calibri" w:hAnsi="Calibri" w:cs="Calibri"/>
          <w:kern w:val="0"/>
          <w14:ligatures w14:val="none"/>
        </w:rPr>
        <w:t xml:space="preserve"> vedlegg </w:t>
      </w:r>
      <w:r w:rsidR="00930450" w:rsidRPr="003D4EF3">
        <w:rPr>
          <w:rFonts w:ascii="Calibri" w:hAnsi="Calibri" w:cs="Calibri"/>
          <w:kern w:val="0"/>
          <w14:ligatures w14:val="none"/>
        </w:rPr>
        <w:t>3</w:t>
      </w:r>
      <w:r w:rsidR="00962244" w:rsidRPr="003D4EF3">
        <w:rPr>
          <w:rFonts w:ascii="Calibri" w:hAnsi="Calibri" w:cs="Calibri"/>
          <w:kern w:val="0"/>
          <w14:ligatures w14:val="none"/>
        </w:rPr>
        <w:t xml:space="preserve"> (fordelt på part</w:t>
      </w:r>
      <w:r>
        <w:rPr>
          <w:rFonts w:ascii="Calibri" w:hAnsi="Calibri" w:cs="Calibri"/>
          <w:kern w:val="0"/>
          <w14:ligatures w14:val="none"/>
        </w:rPr>
        <w:t>a</w:t>
      </w:r>
      <w:r w:rsidR="00962244" w:rsidRPr="003D4EF3">
        <w:rPr>
          <w:rFonts w:ascii="Calibri" w:hAnsi="Calibri" w:cs="Calibri"/>
          <w:kern w:val="0"/>
          <w14:ligatures w14:val="none"/>
        </w:rPr>
        <w:t>ne)</w:t>
      </w:r>
      <w:r w:rsidR="004E0606" w:rsidRPr="003D4EF3">
        <w:rPr>
          <w:rFonts w:ascii="Calibri" w:hAnsi="Calibri" w:cs="Calibri"/>
          <w:kern w:val="0"/>
          <w14:ligatures w14:val="none"/>
        </w:rPr>
        <w:t xml:space="preserve">, </w:t>
      </w:r>
      <w:r w:rsidR="00E70222" w:rsidRPr="003D4EF3">
        <w:rPr>
          <w:rFonts w:ascii="Calibri" w:hAnsi="Calibri" w:cs="Calibri"/>
          <w:kern w:val="0"/>
          <w14:ligatures w14:val="none"/>
        </w:rPr>
        <w:t>dvs</w:t>
      </w:r>
      <w:r>
        <w:rPr>
          <w:rFonts w:ascii="Calibri" w:hAnsi="Calibri" w:cs="Calibri"/>
          <w:kern w:val="0"/>
          <w14:ligatures w14:val="none"/>
        </w:rPr>
        <w:t>.</w:t>
      </w:r>
      <w:r w:rsidR="00E70222" w:rsidRPr="003D4EF3">
        <w:rPr>
          <w:rFonts w:ascii="Calibri" w:hAnsi="Calibri" w:cs="Calibri"/>
          <w:kern w:val="0"/>
          <w14:ligatures w14:val="none"/>
        </w:rPr>
        <w:t xml:space="preserve"> kostnad</w:t>
      </w:r>
      <w:r>
        <w:rPr>
          <w:rFonts w:ascii="Calibri" w:hAnsi="Calibri" w:cs="Calibri"/>
          <w:kern w:val="0"/>
          <w14:ligatures w14:val="none"/>
        </w:rPr>
        <w:t>a</w:t>
      </w:r>
      <w:r w:rsidR="00E70222" w:rsidRPr="003D4EF3">
        <w:rPr>
          <w:rFonts w:ascii="Calibri" w:hAnsi="Calibri" w:cs="Calibri"/>
          <w:kern w:val="0"/>
          <w14:ligatures w14:val="none"/>
        </w:rPr>
        <w:t xml:space="preserve">r </w:t>
      </w:r>
      <w:r w:rsidR="006C34CD" w:rsidRPr="003D4EF3">
        <w:rPr>
          <w:rFonts w:ascii="Calibri" w:hAnsi="Calibri" w:cs="Calibri"/>
          <w:kern w:val="0"/>
          <w14:ligatures w14:val="none"/>
        </w:rPr>
        <w:t>Kystverket</w:t>
      </w:r>
      <w:r w:rsidR="00E70222" w:rsidRPr="003D4EF3">
        <w:rPr>
          <w:rFonts w:ascii="Calibri" w:hAnsi="Calibri" w:cs="Calibri"/>
          <w:kern w:val="0"/>
          <w14:ligatures w14:val="none"/>
        </w:rPr>
        <w:t xml:space="preserve"> har forsk</w:t>
      </w:r>
      <w:r>
        <w:rPr>
          <w:rFonts w:ascii="Calibri" w:hAnsi="Calibri" w:cs="Calibri"/>
          <w:kern w:val="0"/>
          <w14:ligatures w14:val="none"/>
        </w:rPr>
        <w:t>o</w:t>
      </w:r>
      <w:r w:rsidR="00E70222" w:rsidRPr="003D4EF3">
        <w:rPr>
          <w:rFonts w:ascii="Calibri" w:hAnsi="Calibri" w:cs="Calibri"/>
          <w:kern w:val="0"/>
          <w14:ligatures w14:val="none"/>
        </w:rPr>
        <w:t>tert på vegne</w:t>
      </w:r>
      <w:r>
        <w:rPr>
          <w:rFonts w:ascii="Calibri" w:hAnsi="Calibri" w:cs="Calibri"/>
          <w:kern w:val="0"/>
          <w14:ligatures w14:val="none"/>
        </w:rPr>
        <w:t>r</w:t>
      </w:r>
      <w:r w:rsidR="00E70222" w:rsidRPr="003D4EF3">
        <w:rPr>
          <w:rFonts w:ascii="Calibri" w:hAnsi="Calibri" w:cs="Calibri"/>
          <w:kern w:val="0"/>
          <w14:ligatures w14:val="none"/>
        </w:rPr>
        <w:t xml:space="preserve"> av kommun</w:t>
      </w:r>
      <w:r>
        <w:rPr>
          <w:rFonts w:ascii="Calibri" w:hAnsi="Calibri" w:cs="Calibri"/>
          <w:kern w:val="0"/>
          <w14:ligatures w14:val="none"/>
        </w:rPr>
        <w:t>ane</w:t>
      </w:r>
      <w:r w:rsidR="00E70222" w:rsidRPr="003D4EF3">
        <w:rPr>
          <w:rFonts w:ascii="Calibri" w:hAnsi="Calibri" w:cs="Calibri"/>
          <w:kern w:val="0"/>
          <w14:ligatures w14:val="none"/>
        </w:rPr>
        <w:t xml:space="preserve">, </w:t>
      </w:r>
      <w:r w:rsidRPr="003D4EF3">
        <w:rPr>
          <w:rFonts w:ascii="Calibri" w:hAnsi="Calibri" w:cs="Calibri"/>
          <w:kern w:val="0"/>
          <w14:ligatures w14:val="none"/>
        </w:rPr>
        <w:t>faktur</w:t>
      </w:r>
      <w:r w:rsidR="00820803">
        <w:rPr>
          <w:rFonts w:ascii="Calibri" w:hAnsi="Calibri" w:cs="Calibri"/>
          <w:kern w:val="0"/>
          <w14:ligatures w14:val="none"/>
        </w:rPr>
        <w:t>erast når kommunen</w:t>
      </w:r>
      <w:r w:rsidR="002045F7" w:rsidRPr="003D4EF3">
        <w:rPr>
          <w:rFonts w:ascii="Calibri" w:hAnsi="Calibri" w:cs="Calibri"/>
          <w:kern w:val="0"/>
          <w14:ligatures w14:val="none"/>
        </w:rPr>
        <w:t xml:space="preserve"> </w:t>
      </w:r>
      <w:r w:rsidR="00E70222" w:rsidRPr="003D4EF3">
        <w:rPr>
          <w:rFonts w:ascii="Calibri" w:hAnsi="Calibri" w:cs="Calibri"/>
          <w:kern w:val="0"/>
          <w14:ligatures w14:val="none"/>
        </w:rPr>
        <w:t xml:space="preserve"> </w:t>
      </w:r>
      <w:r w:rsidR="00820803" w:rsidRPr="003D4EF3">
        <w:rPr>
          <w:rFonts w:ascii="Calibri" w:hAnsi="Calibri" w:cs="Calibri"/>
          <w:kern w:val="0"/>
          <w14:ligatures w14:val="none"/>
        </w:rPr>
        <w:t>signer</w:t>
      </w:r>
      <w:r w:rsidR="00820803">
        <w:rPr>
          <w:rFonts w:ascii="Calibri" w:hAnsi="Calibri" w:cs="Calibri"/>
          <w:kern w:val="0"/>
          <w14:ligatures w14:val="none"/>
        </w:rPr>
        <w:t xml:space="preserve">a </w:t>
      </w:r>
      <w:r w:rsidR="00E70222" w:rsidRPr="003D4EF3">
        <w:rPr>
          <w:rFonts w:ascii="Calibri" w:hAnsi="Calibri" w:cs="Calibri"/>
          <w:kern w:val="0"/>
          <w14:ligatures w14:val="none"/>
        </w:rPr>
        <w:t xml:space="preserve">denne avtalen. </w:t>
      </w:r>
      <w:r w:rsidR="002045F7" w:rsidRPr="003D4EF3">
        <w:rPr>
          <w:rFonts w:ascii="Calibri" w:hAnsi="Calibri" w:cs="Calibri"/>
          <w:kern w:val="0"/>
          <w14:ligatures w14:val="none"/>
        </w:rPr>
        <w:t xml:space="preserve"> Deretter </w:t>
      </w:r>
      <w:r w:rsidR="00E70222" w:rsidRPr="003D4EF3">
        <w:rPr>
          <w:rFonts w:ascii="Calibri" w:hAnsi="Calibri" w:cs="Calibri"/>
          <w:kern w:val="0"/>
          <w14:ligatures w14:val="none"/>
        </w:rPr>
        <w:t>fakturer</w:t>
      </w:r>
      <w:r w:rsidR="00820803">
        <w:rPr>
          <w:rFonts w:ascii="Calibri" w:hAnsi="Calibri" w:cs="Calibri"/>
          <w:kern w:val="0"/>
          <w14:ligatures w14:val="none"/>
        </w:rPr>
        <w:t>a</w:t>
      </w:r>
      <w:r w:rsidR="00E70222" w:rsidRPr="003D4EF3">
        <w:rPr>
          <w:rFonts w:ascii="Calibri" w:hAnsi="Calibri" w:cs="Calibri"/>
          <w:kern w:val="0"/>
          <w14:ligatures w14:val="none"/>
        </w:rPr>
        <w:t xml:space="preserve"> </w:t>
      </w:r>
      <w:r w:rsidR="008F27A1" w:rsidRPr="003D4EF3">
        <w:rPr>
          <w:rFonts w:ascii="Calibri" w:hAnsi="Calibri" w:cs="Calibri"/>
          <w:kern w:val="0"/>
          <w14:ligatures w14:val="none"/>
        </w:rPr>
        <w:t>arbeid</w:t>
      </w:r>
      <w:r w:rsidR="00E70222" w:rsidRPr="003D4EF3">
        <w:rPr>
          <w:rFonts w:ascii="Calibri" w:hAnsi="Calibri" w:cs="Calibri"/>
          <w:kern w:val="0"/>
          <w14:ligatures w14:val="none"/>
        </w:rPr>
        <w:t xml:space="preserve"> </w:t>
      </w:r>
      <w:r w:rsidR="00820803" w:rsidRPr="003D4EF3">
        <w:rPr>
          <w:rFonts w:ascii="Calibri" w:hAnsi="Calibri" w:cs="Calibri"/>
          <w:kern w:val="0"/>
          <w14:ligatures w14:val="none"/>
        </w:rPr>
        <w:t>fortløpande</w:t>
      </w:r>
      <w:r w:rsidR="00296FB4" w:rsidRPr="003D4EF3">
        <w:rPr>
          <w:rFonts w:ascii="Calibri" w:hAnsi="Calibri" w:cs="Calibri"/>
          <w:kern w:val="0"/>
          <w14:ligatures w14:val="none"/>
        </w:rPr>
        <w:t>.</w:t>
      </w:r>
      <w:bookmarkEnd w:id="26"/>
    </w:p>
    <w:p w14:paraId="1ECB2EB1" w14:textId="75979F88" w:rsidR="00F878E6" w:rsidRPr="003D4EF3" w:rsidRDefault="003920FB" w:rsidP="0091131D">
      <w:pPr>
        <w:rPr>
          <w:rFonts w:ascii="Calibri" w:hAnsi="Calibri" w:cs="Calibri"/>
          <w:kern w:val="0"/>
          <w14:ligatures w14:val="none"/>
        </w:rPr>
      </w:pPr>
      <w:r w:rsidRPr="003D4EF3">
        <w:rPr>
          <w:rFonts w:ascii="Calibri" w:hAnsi="Calibri" w:cs="Calibri"/>
          <w:kern w:val="0"/>
          <w14:ligatures w14:val="none"/>
        </w:rPr>
        <w:t xml:space="preserve">Alle fakturaer </w:t>
      </w:r>
      <w:r w:rsidR="00987617" w:rsidRPr="003D4EF3">
        <w:rPr>
          <w:rFonts w:ascii="Calibri" w:hAnsi="Calibri" w:cs="Calibri"/>
          <w:kern w:val="0"/>
          <w14:ligatures w14:val="none"/>
        </w:rPr>
        <w:t>mellom part</w:t>
      </w:r>
      <w:r w:rsidR="00820803">
        <w:rPr>
          <w:rFonts w:ascii="Calibri" w:hAnsi="Calibri" w:cs="Calibri"/>
          <w:kern w:val="0"/>
          <w14:ligatures w14:val="none"/>
        </w:rPr>
        <w:t>a</w:t>
      </w:r>
      <w:r w:rsidR="00987617" w:rsidRPr="003D4EF3">
        <w:rPr>
          <w:rFonts w:ascii="Calibri" w:hAnsi="Calibri" w:cs="Calibri"/>
          <w:kern w:val="0"/>
          <w14:ligatures w14:val="none"/>
        </w:rPr>
        <w:t>ne</w:t>
      </w:r>
      <w:r w:rsidRPr="003D4EF3">
        <w:rPr>
          <w:rFonts w:ascii="Calibri" w:hAnsi="Calibri" w:cs="Calibri"/>
          <w:kern w:val="0"/>
          <w14:ligatures w14:val="none"/>
        </w:rPr>
        <w:t xml:space="preserve"> skal ha minimum </w:t>
      </w:r>
      <w:r w:rsidR="00366933" w:rsidRPr="003D4EF3">
        <w:rPr>
          <w:rFonts w:ascii="Calibri" w:hAnsi="Calibri" w:cs="Calibri"/>
          <w:kern w:val="0"/>
          <w14:ligatures w14:val="none"/>
        </w:rPr>
        <w:t>4</w:t>
      </w:r>
      <w:r w:rsidRPr="003D4EF3">
        <w:rPr>
          <w:rFonts w:ascii="Calibri" w:hAnsi="Calibri" w:cs="Calibri"/>
          <w:kern w:val="0"/>
          <w14:ligatures w14:val="none"/>
        </w:rPr>
        <w:t xml:space="preserve"> </w:t>
      </w:r>
      <w:r w:rsidR="00820803">
        <w:rPr>
          <w:rFonts w:ascii="Calibri" w:hAnsi="Calibri" w:cs="Calibri"/>
          <w:kern w:val="0"/>
          <w14:ligatures w14:val="none"/>
        </w:rPr>
        <w:t>veker</w:t>
      </w:r>
      <w:r w:rsidRPr="003D4EF3">
        <w:rPr>
          <w:rFonts w:ascii="Calibri" w:hAnsi="Calibri" w:cs="Calibri"/>
          <w:kern w:val="0"/>
          <w14:ligatures w14:val="none"/>
        </w:rPr>
        <w:t xml:space="preserve"> betalingsfrist.</w:t>
      </w:r>
    </w:p>
    <w:p w14:paraId="1C570FEA" w14:textId="7F23556D" w:rsidR="00F878E6" w:rsidRPr="003D4EF3" w:rsidRDefault="00B11748" w:rsidP="00C3654A">
      <w:pPr>
        <w:rPr>
          <w:rFonts w:ascii="Calibri" w:hAnsi="Calibri" w:cs="Calibri"/>
          <w:b/>
          <w:bCs/>
          <w:kern w:val="0"/>
          <w14:ligatures w14:val="none"/>
        </w:rPr>
      </w:pPr>
      <w:r w:rsidRPr="003D4EF3">
        <w:rPr>
          <w:rFonts w:ascii="Calibri" w:hAnsi="Calibri" w:cs="Calibri"/>
          <w:b/>
          <w:bCs/>
          <w:kern w:val="0"/>
          <w14:ligatures w14:val="none"/>
        </w:rPr>
        <w:t>10</w:t>
      </w:r>
      <w:r w:rsidR="00C3654A" w:rsidRPr="003D4EF3">
        <w:rPr>
          <w:rFonts w:ascii="Calibri" w:hAnsi="Calibri" w:cs="Calibri"/>
          <w:b/>
          <w:bCs/>
          <w:kern w:val="0"/>
          <w14:ligatures w14:val="none"/>
        </w:rPr>
        <w:t>. TVISTELØYSING</w:t>
      </w:r>
    </w:p>
    <w:p w14:paraId="7E21A438" w14:textId="18FD4ED9" w:rsidR="00750519" w:rsidRPr="003D4EF3" w:rsidRDefault="00BB5F5A" w:rsidP="00605FBB">
      <w:pPr>
        <w:rPr>
          <w:rFonts w:ascii="Calibri" w:hAnsi="Calibri" w:cs="Calibri"/>
        </w:rPr>
      </w:pPr>
      <w:r w:rsidRPr="00820803">
        <w:rPr>
          <w:rFonts w:ascii="Calibri" w:hAnsi="Calibri" w:cs="Calibri"/>
        </w:rPr>
        <w:t>Avta</w:t>
      </w:r>
      <w:r w:rsidR="008041E6" w:rsidRPr="00820803">
        <w:rPr>
          <w:rFonts w:ascii="Calibri" w:hAnsi="Calibri" w:cs="Calibri"/>
        </w:rPr>
        <w:t>l</w:t>
      </w:r>
      <w:r w:rsidRPr="00820803">
        <w:rPr>
          <w:rFonts w:ascii="Calibri" w:hAnsi="Calibri" w:cs="Calibri"/>
        </w:rPr>
        <w:t>epart</w:t>
      </w:r>
      <w:r w:rsidR="00820803" w:rsidRPr="00820803">
        <w:rPr>
          <w:rFonts w:ascii="Calibri" w:hAnsi="Calibri" w:cs="Calibri"/>
        </w:rPr>
        <w:t>a</w:t>
      </w:r>
      <w:r w:rsidRPr="00820803">
        <w:rPr>
          <w:rFonts w:ascii="Calibri" w:hAnsi="Calibri" w:cs="Calibri"/>
        </w:rPr>
        <w:t>ne har plikt til å søk</w:t>
      </w:r>
      <w:r w:rsidR="00820803" w:rsidRPr="00820803">
        <w:rPr>
          <w:rFonts w:ascii="Calibri" w:hAnsi="Calibri" w:cs="Calibri"/>
        </w:rPr>
        <w:t>j</w:t>
      </w:r>
      <w:r w:rsidRPr="00820803">
        <w:rPr>
          <w:rFonts w:ascii="Calibri" w:hAnsi="Calibri" w:cs="Calibri"/>
        </w:rPr>
        <w:t>e minne</w:t>
      </w:r>
      <w:r w:rsidR="00820803">
        <w:rPr>
          <w:rFonts w:ascii="Calibri" w:hAnsi="Calibri" w:cs="Calibri"/>
        </w:rPr>
        <w:t>leg</w:t>
      </w:r>
      <w:r w:rsidRPr="00820803">
        <w:rPr>
          <w:rFonts w:ascii="Calibri" w:hAnsi="Calibri" w:cs="Calibri"/>
        </w:rPr>
        <w:t xml:space="preserve"> </w:t>
      </w:r>
      <w:r w:rsidR="00820803" w:rsidRPr="00820803">
        <w:rPr>
          <w:rFonts w:ascii="Calibri" w:hAnsi="Calibri" w:cs="Calibri"/>
        </w:rPr>
        <w:t>løysnin</w:t>
      </w:r>
      <w:r w:rsidR="00820803">
        <w:rPr>
          <w:rFonts w:ascii="Calibri" w:hAnsi="Calibri" w:cs="Calibri"/>
        </w:rPr>
        <w:t>g</w:t>
      </w:r>
      <w:r w:rsidR="00820803" w:rsidRPr="00820803">
        <w:rPr>
          <w:rFonts w:ascii="Calibri" w:hAnsi="Calibri" w:cs="Calibri"/>
        </w:rPr>
        <w:t>ar</w:t>
      </w:r>
      <w:r w:rsidRPr="00820803">
        <w:rPr>
          <w:rFonts w:ascii="Calibri" w:hAnsi="Calibri" w:cs="Calibri"/>
        </w:rPr>
        <w:t xml:space="preserve"> ved ue</w:t>
      </w:r>
      <w:r w:rsidR="00820803">
        <w:rPr>
          <w:rFonts w:ascii="Calibri" w:hAnsi="Calibri" w:cs="Calibri"/>
        </w:rPr>
        <w:t>inigheit</w:t>
      </w:r>
      <w:r w:rsidRPr="00820803">
        <w:rPr>
          <w:rFonts w:ascii="Calibri" w:hAnsi="Calibri" w:cs="Calibri"/>
        </w:rPr>
        <w:t xml:space="preserve">. </w:t>
      </w:r>
      <w:r w:rsidRPr="003D4EF3">
        <w:rPr>
          <w:rFonts w:ascii="Calibri" w:hAnsi="Calibri" w:cs="Calibri"/>
        </w:rPr>
        <w:t>Oppnå</w:t>
      </w:r>
      <w:r w:rsidR="00820803">
        <w:rPr>
          <w:rFonts w:ascii="Calibri" w:hAnsi="Calibri" w:cs="Calibri"/>
        </w:rPr>
        <w:t>a</w:t>
      </w:r>
      <w:r w:rsidRPr="003D4EF3">
        <w:rPr>
          <w:rFonts w:ascii="Calibri" w:hAnsi="Calibri" w:cs="Calibri"/>
        </w:rPr>
        <w:t>s</w:t>
      </w:r>
      <w:r w:rsidR="00820803">
        <w:rPr>
          <w:rFonts w:ascii="Calibri" w:hAnsi="Calibri" w:cs="Calibri"/>
        </w:rPr>
        <w:t>t</w:t>
      </w:r>
      <w:r w:rsidRPr="003D4EF3">
        <w:rPr>
          <w:rFonts w:ascii="Calibri" w:hAnsi="Calibri" w:cs="Calibri"/>
        </w:rPr>
        <w:t xml:space="preserve"> ikkje dette skal r</w:t>
      </w:r>
      <w:r w:rsidR="00750519" w:rsidRPr="003D4EF3">
        <w:rPr>
          <w:rFonts w:ascii="Calibri" w:hAnsi="Calibri" w:cs="Calibri"/>
        </w:rPr>
        <w:t>ettstvistar som gjeld utbyggingsavtalen løysast etter norsk rett for dei ordinære domstolane, med Sogn og Fjordane tingrett som verneting.</w:t>
      </w:r>
    </w:p>
    <w:p w14:paraId="57A406F6" w14:textId="7A16156E" w:rsidR="004F65CB" w:rsidRPr="003D4EF3" w:rsidRDefault="004C266A" w:rsidP="00605FBB">
      <w:pPr>
        <w:rPr>
          <w:rFonts w:ascii="Calibri" w:hAnsi="Calibri" w:cs="Calibri"/>
        </w:rPr>
      </w:pPr>
      <w:r w:rsidRPr="003D4EF3">
        <w:rPr>
          <w:rFonts w:ascii="Calibri" w:hAnsi="Calibri" w:cs="Calibri"/>
          <w:b/>
          <w:bCs/>
        </w:rPr>
        <w:t>1</w:t>
      </w:r>
      <w:r w:rsidR="00B11748" w:rsidRPr="003D4EF3">
        <w:rPr>
          <w:rFonts w:ascii="Calibri" w:hAnsi="Calibri" w:cs="Calibri"/>
          <w:b/>
          <w:bCs/>
        </w:rPr>
        <w:t>1</w:t>
      </w:r>
      <w:r w:rsidRPr="003D4EF3">
        <w:rPr>
          <w:rFonts w:ascii="Calibri" w:hAnsi="Calibri" w:cs="Calibri"/>
          <w:b/>
          <w:bCs/>
        </w:rPr>
        <w:t xml:space="preserve">. </w:t>
      </w:r>
      <w:r w:rsidR="00202F57" w:rsidRPr="003D4EF3">
        <w:rPr>
          <w:rFonts w:ascii="Calibri" w:hAnsi="Calibri" w:cs="Calibri"/>
          <w:b/>
          <w:bCs/>
        </w:rPr>
        <w:t>F</w:t>
      </w:r>
      <w:r w:rsidR="00D76933" w:rsidRPr="003D4EF3">
        <w:rPr>
          <w:rFonts w:ascii="Calibri" w:hAnsi="Calibri" w:cs="Calibri"/>
          <w:b/>
          <w:bCs/>
        </w:rPr>
        <w:t>ORPLIKTENDE F</w:t>
      </w:r>
      <w:r w:rsidR="00202F57" w:rsidRPr="003D4EF3">
        <w:rPr>
          <w:rFonts w:ascii="Calibri" w:hAnsi="Calibri" w:cs="Calibri"/>
          <w:b/>
          <w:bCs/>
        </w:rPr>
        <w:t>REMDRIFT</w:t>
      </w:r>
      <w:r w:rsidR="00D76933" w:rsidRPr="003D4EF3">
        <w:rPr>
          <w:rFonts w:ascii="Calibri" w:hAnsi="Calibri" w:cs="Calibri"/>
          <w:b/>
          <w:bCs/>
        </w:rPr>
        <w:t>SPLAN</w:t>
      </w:r>
    </w:p>
    <w:p w14:paraId="4C43B4F3" w14:textId="77777777" w:rsidR="00AD1B4C" w:rsidRDefault="0040689B">
      <w:pPr>
        <w:rPr>
          <w:ins w:id="27" w:author="Gjerde, Arild" w:date="2026-05-06T10:45:00Z" w16du:dateUtc="2026-05-06T08:45:00Z"/>
          <w:rFonts w:ascii="Calibri" w:hAnsi="Calibri" w:cs="Calibri"/>
        </w:rPr>
      </w:pPr>
      <w:ins w:id="28" w:author="Gjerde, Arild" w:date="2026-05-06T10:44:00Z">
        <w:r w:rsidRPr="0040689B">
          <w:rPr>
            <w:rFonts w:ascii="Calibri" w:hAnsi="Calibri" w:cs="Calibri"/>
          </w:rPr>
          <w:t xml:space="preserve">Føresetnaden for at denne avtalen vert gjeldande er at Kystverket har fått fullfinansiert hovudprosjekt Stad Skipstunnel, og at alle tre parter signerer avtalen. </w:t>
        </w:r>
        <w:proofErr w:type="spellStart"/>
        <w:r w:rsidRPr="0040689B">
          <w:rPr>
            <w:rFonts w:ascii="Calibri" w:hAnsi="Calibri" w:cs="Calibri"/>
          </w:rPr>
          <w:t>Kommunene</w:t>
        </w:r>
        <w:proofErr w:type="spellEnd"/>
        <w:r w:rsidRPr="0040689B">
          <w:rPr>
            <w:rFonts w:ascii="Calibri" w:hAnsi="Calibri" w:cs="Calibri"/>
          </w:rPr>
          <w:t xml:space="preserve"> </w:t>
        </w:r>
        <w:proofErr w:type="spellStart"/>
        <w:r w:rsidRPr="0040689B">
          <w:rPr>
            <w:rFonts w:ascii="Calibri" w:hAnsi="Calibri" w:cs="Calibri"/>
          </w:rPr>
          <w:t>kjører</w:t>
        </w:r>
        <w:proofErr w:type="spellEnd"/>
        <w:r w:rsidRPr="0040689B">
          <w:rPr>
            <w:rFonts w:ascii="Calibri" w:hAnsi="Calibri" w:cs="Calibri"/>
          </w:rPr>
          <w:t xml:space="preserve"> parallelle prosesser for </w:t>
        </w:r>
        <w:proofErr w:type="spellStart"/>
        <w:r w:rsidRPr="0040689B">
          <w:rPr>
            <w:rFonts w:ascii="Calibri" w:hAnsi="Calibri" w:cs="Calibri"/>
          </w:rPr>
          <w:t>fremleggelse</w:t>
        </w:r>
        <w:proofErr w:type="spellEnd"/>
        <w:r w:rsidRPr="0040689B">
          <w:rPr>
            <w:rFonts w:ascii="Calibri" w:hAnsi="Calibri" w:cs="Calibri"/>
          </w:rPr>
          <w:t xml:space="preserve"> av saker for signering av avtalen. </w:t>
        </w:r>
      </w:ins>
    </w:p>
    <w:p w14:paraId="4E006CA6" w14:textId="60CC0493" w:rsidR="0040689B" w:rsidRPr="004256AD" w:rsidRDefault="0040689B">
      <w:pPr>
        <w:rPr>
          <w:rFonts w:ascii="Calibri" w:hAnsi="Calibri" w:cs="Calibri"/>
        </w:rPr>
      </w:pPr>
      <w:ins w:id="29" w:author="Gjerde, Arild" w:date="2026-05-06T10:44:00Z">
        <w:r w:rsidRPr="0040689B">
          <w:rPr>
            <w:rFonts w:ascii="Calibri" w:hAnsi="Calibri" w:cs="Calibri"/>
          </w:rPr>
          <w:t>Tentativ plan for sluttføring av delprosjektet er Q2 2027. Tentativ plan forutset at det inn</w:t>
        </w:r>
      </w:ins>
      <w:ins w:id="30" w:author="Gjerde, Arild" w:date="2026-05-06T10:46:00Z" w16du:dateUtc="2026-05-06T08:46:00Z">
        <w:r w:rsidR="00C93F28">
          <w:rPr>
            <w:rFonts w:ascii="Calibri" w:hAnsi="Calibri" w:cs="Calibri"/>
          </w:rPr>
          <w:t>a</w:t>
        </w:r>
      </w:ins>
      <w:ins w:id="31" w:author="Gjerde, Arild" w:date="2026-05-06T10:44:00Z">
        <w:r w:rsidRPr="0040689B">
          <w:rPr>
            <w:rFonts w:ascii="Calibri" w:hAnsi="Calibri" w:cs="Calibri"/>
          </w:rPr>
          <w:t xml:space="preserve">n Q2 2026 </w:t>
        </w:r>
        <w:proofErr w:type="spellStart"/>
        <w:r w:rsidRPr="0040689B">
          <w:rPr>
            <w:rFonts w:ascii="Calibri" w:hAnsi="Calibri" w:cs="Calibri"/>
          </w:rPr>
          <w:t>avklares</w:t>
        </w:r>
        <w:proofErr w:type="spellEnd"/>
        <w:r w:rsidRPr="0040689B">
          <w:rPr>
            <w:rFonts w:ascii="Calibri" w:hAnsi="Calibri" w:cs="Calibri"/>
          </w:rPr>
          <w:t xml:space="preserve"> om kommunalt va</w:t>
        </w:r>
      </w:ins>
      <w:ins w:id="32" w:author="Gjerde, Arild" w:date="2026-05-06T10:46:00Z" w16du:dateUtc="2026-05-06T08:46:00Z">
        <w:r w:rsidR="00C93F28">
          <w:rPr>
            <w:rFonts w:ascii="Calibri" w:hAnsi="Calibri" w:cs="Calibri"/>
          </w:rPr>
          <w:t>tn</w:t>
        </w:r>
      </w:ins>
      <w:ins w:id="33" w:author="Gjerde, Arild" w:date="2026-05-06T10:44:00Z">
        <w:r w:rsidRPr="0040689B">
          <w:rPr>
            <w:rFonts w:ascii="Calibri" w:hAnsi="Calibri" w:cs="Calibri"/>
          </w:rPr>
          <w:t xml:space="preserve"> skal </w:t>
        </w:r>
        <w:proofErr w:type="spellStart"/>
        <w:r w:rsidRPr="0040689B">
          <w:rPr>
            <w:rFonts w:ascii="Calibri" w:hAnsi="Calibri" w:cs="Calibri"/>
          </w:rPr>
          <w:t>lever</w:t>
        </w:r>
      </w:ins>
      <w:ins w:id="34" w:author="Gjerde, Arild" w:date="2026-05-06T10:46:00Z" w16du:dateUtc="2026-05-06T08:46:00Z">
        <w:r w:rsidR="005B22FC">
          <w:rPr>
            <w:rFonts w:ascii="Calibri" w:hAnsi="Calibri" w:cs="Calibri"/>
          </w:rPr>
          <w:t>es</w:t>
        </w:r>
      </w:ins>
      <w:proofErr w:type="spellEnd"/>
      <w:ins w:id="35" w:author="Gjerde, Arild" w:date="2026-05-06T10:44:00Z">
        <w:r w:rsidRPr="0040689B">
          <w:rPr>
            <w:rFonts w:ascii="Calibri" w:hAnsi="Calibri" w:cs="Calibri"/>
          </w:rPr>
          <w:t xml:space="preserve"> til entreprenør av </w:t>
        </w:r>
        <w:proofErr w:type="spellStart"/>
        <w:r w:rsidRPr="0040689B">
          <w:rPr>
            <w:rFonts w:ascii="Calibri" w:hAnsi="Calibri" w:cs="Calibri"/>
          </w:rPr>
          <w:t>hovedprosjektet</w:t>
        </w:r>
        <w:proofErr w:type="spellEnd"/>
        <w:r w:rsidRPr="0040689B">
          <w:rPr>
            <w:rFonts w:ascii="Calibri" w:hAnsi="Calibri" w:cs="Calibri"/>
          </w:rPr>
          <w:t xml:space="preserve">. </w:t>
        </w:r>
        <w:proofErr w:type="spellStart"/>
        <w:r w:rsidRPr="0040689B">
          <w:rPr>
            <w:rFonts w:ascii="Calibri" w:hAnsi="Calibri" w:cs="Calibri"/>
          </w:rPr>
          <w:t>Hvis</w:t>
        </w:r>
        <w:proofErr w:type="spellEnd"/>
        <w:r w:rsidRPr="0040689B">
          <w:rPr>
            <w:rFonts w:ascii="Calibri" w:hAnsi="Calibri" w:cs="Calibri"/>
          </w:rPr>
          <w:t xml:space="preserve"> </w:t>
        </w:r>
        <w:proofErr w:type="spellStart"/>
        <w:r w:rsidRPr="0040689B">
          <w:rPr>
            <w:rFonts w:ascii="Calibri" w:hAnsi="Calibri" w:cs="Calibri"/>
          </w:rPr>
          <w:t>ikke</w:t>
        </w:r>
        <w:proofErr w:type="spellEnd"/>
        <w:r w:rsidRPr="0040689B">
          <w:rPr>
            <w:rFonts w:ascii="Calibri" w:hAnsi="Calibri" w:cs="Calibri"/>
          </w:rPr>
          <w:t xml:space="preserve"> en slik avtale om leveranse av vatn til totalentreprenør </w:t>
        </w:r>
        <w:proofErr w:type="spellStart"/>
        <w:r w:rsidRPr="0040689B">
          <w:rPr>
            <w:rFonts w:ascii="Calibri" w:hAnsi="Calibri" w:cs="Calibri"/>
          </w:rPr>
          <w:t>etableres</w:t>
        </w:r>
        <w:proofErr w:type="spellEnd"/>
        <w:r w:rsidRPr="0040689B">
          <w:rPr>
            <w:rFonts w:ascii="Calibri" w:hAnsi="Calibri" w:cs="Calibri"/>
          </w:rPr>
          <w:t xml:space="preserve">, skal delprosjektet </w:t>
        </w:r>
        <w:proofErr w:type="spellStart"/>
        <w:r w:rsidRPr="0040689B">
          <w:rPr>
            <w:rFonts w:ascii="Calibri" w:hAnsi="Calibri" w:cs="Calibri"/>
          </w:rPr>
          <w:t>utføres</w:t>
        </w:r>
        <w:proofErr w:type="spellEnd"/>
        <w:r w:rsidRPr="0040689B">
          <w:rPr>
            <w:rFonts w:ascii="Calibri" w:hAnsi="Calibri" w:cs="Calibri"/>
          </w:rPr>
          <w:t xml:space="preserve"> </w:t>
        </w:r>
        <w:proofErr w:type="spellStart"/>
        <w:r w:rsidRPr="0040689B">
          <w:rPr>
            <w:rFonts w:ascii="Calibri" w:hAnsi="Calibri" w:cs="Calibri"/>
          </w:rPr>
          <w:t>sent</w:t>
        </w:r>
        <w:proofErr w:type="spellEnd"/>
        <w:r w:rsidRPr="0040689B">
          <w:rPr>
            <w:rFonts w:ascii="Calibri" w:hAnsi="Calibri" w:cs="Calibri"/>
          </w:rPr>
          <w:t xml:space="preserve"> i gjennomføringa av </w:t>
        </w:r>
        <w:proofErr w:type="spellStart"/>
        <w:r w:rsidRPr="0040689B">
          <w:rPr>
            <w:rFonts w:ascii="Calibri" w:hAnsi="Calibri" w:cs="Calibri"/>
          </w:rPr>
          <w:t>hovedprosjektet</w:t>
        </w:r>
        <w:proofErr w:type="spellEnd"/>
        <w:r w:rsidRPr="0040689B">
          <w:rPr>
            <w:rFonts w:ascii="Calibri" w:hAnsi="Calibri" w:cs="Calibri"/>
          </w:rPr>
          <w:t>. </w:t>
        </w:r>
      </w:ins>
    </w:p>
    <w:p w14:paraId="50334BBC" w14:textId="2929A9D4" w:rsidR="007626EB" w:rsidRPr="004256AD" w:rsidRDefault="00E60654">
      <w:pPr>
        <w:rPr>
          <w:rFonts w:ascii="Calibri" w:hAnsi="Calibri" w:cs="Calibri"/>
        </w:rPr>
      </w:pPr>
      <w:r w:rsidRPr="004256AD">
        <w:rPr>
          <w:rFonts w:ascii="Calibri" w:hAnsi="Calibri" w:cs="Calibri"/>
        </w:rPr>
        <w:t xml:space="preserve"> </w:t>
      </w:r>
      <w:r w:rsidR="00F70B90">
        <w:rPr>
          <w:rFonts w:ascii="Calibri" w:hAnsi="Calibri" w:cs="Calibri"/>
        </w:rPr>
        <w:t xml:space="preserve">Signert </w:t>
      </w:r>
      <w:r w:rsidRPr="004256AD">
        <w:rPr>
          <w:rFonts w:ascii="Calibri" w:hAnsi="Calibri" w:cs="Calibri"/>
        </w:rPr>
        <w:t>avtale</w:t>
      </w:r>
      <w:r w:rsidR="00F70B90">
        <w:rPr>
          <w:rFonts w:ascii="Calibri" w:hAnsi="Calibri" w:cs="Calibri"/>
        </w:rPr>
        <w:t xml:space="preserve"> ( denne avtale)</w:t>
      </w:r>
      <w:r w:rsidRPr="004256AD">
        <w:rPr>
          <w:rFonts w:ascii="Calibri" w:hAnsi="Calibri" w:cs="Calibri"/>
        </w:rPr>
        <w:t xml:space="preserve"> </w:t>
      </w:r>
      <w:r w:rsidR="00F70B90">
        <w:rPr>
          <w:rFonts w:ascii="Calibri" w:hAnsi="Calibri" w:cs="Calibri"/>
        </w:rPr>
        <w:t xml:space="preserve">er gyldig </w:t>
      </w:r>
      <w:r w:rsidRPr="004256AD">
        <w:rPr>
          <w:rFonts w:ascii="Calibri" w:hAnsi="Calibri" w:cs="Calibri"/>
        </w:rPr>
        <w:t>fram til tiltak</w:t>
      </w:r>
      <w:r w:rsidR="00820803" w:rsidRPr="004256AD">
        <w:rPr>
          <w:rFonts w:ascii="Calibri" w:hAnsi="Calibri" w:cs="Calibri"/>
        </w:rPr>
        <w:t>a</w:t>
      </w:r>
      <w:r w:rsidRPr="004256AD">
        <w:rPr>
          <w:rFonts w:ascii="Calibri" w:hAnsi="Calibri" w:cs="Calibri"/>
        </w:rPr>
        <w:t xml:space="preserve"> etter </w:t>
      </w:r>
      <w:r w:rsidR="00F70B90">
        <w:rPr>
          <w:rFonts w:ascii="Calibri" w:hAnsi="Calibri" w:cs="Calibri"/>
        </w:rPr>
        <w:t xml:space="preserve">denne </w:t>
      </w:r>
      <w:r w:rsidRPr="004256AD">
        <w:rPr>
          <w:rFonts w:ascii="Calibri" w:hAnsi="Calibri" w:cs="Calibri"/>
        </w:rPr>
        <w:t>avtalen er overtatt av byggherren og vid</w:t>
      </w:r>
      <w:r w:rsidR="00820803" w:rsidRPr="004256AD">
        <w:rPr>
          <w:rFonts w:ascii="Calibri" w:hAnsi="Calibri" w:cs="Calibri"/>
        </w:rPr>
        <w:t>a</w:t>
      </w:r>
      <w:r w:rsidRPr="004256AD">
        <w:rPr>
          <w:rFonts w:ascii="Calibri" w:hAnsi="Calibri" w:cs="Calibri"/>
        </w:rPr>
        <w:t xml:space="preserve">re overført til kommunane. </w:t>
      </w:r>
    </w:p>
    <w:p w14:paraId="06B4CD87" w14:textId="2A5F4452" w:rsidR="00291F72" w:rsidRPr="004256AD" w:rsidRDefault="00E60654" w:rsidP="00291F72">
      <w:pPr>
        <w:rPr>
          <w:rFonts w:ascii="Calibri" w:hAnsi="Calibri" w:cs="Calibri"/>
        </w:rPr>
      </w:pPr>
      <w:r w:rsidRPr="004256AD">
        <w:rPr>
          <w:rFonts w:ascii="Calibri" w:hAnsi="Calibri" w:cs="Calibri"/>
        </w:rPr>
        <w:t xml:space="preserve">For Strekning 2, som </w:t>
      </w:r>
      <w:r w:rsidR="004B0C24" w:rsidRPr="004256AD">
        <w:rPr>
          <w:rFonts w:ascii="Calibri" w:hAnsi="Calibri" w:cs="Calibri"/>
        </w:rPr>
        <w:t>sluttførast</w:t>
      </w:r>
      <w:r w:rsidRPr="004256AD">
        <w:rPr>
          <w:rFonts w:ascii="Calibri" w:hAnsi="Calibri" w:cs="Calibri"/>
        </w:rPr>
        <w:t xml:space="preserve"> sist, vil slik overtak</w:t>
      </w:r>
      <w:r w:rsidR="00820803" w:rsidRPr="004256AD">
        <w:rPr>
          <w:rFonts w:ascii="Calibri" w:hAnsi="Calibri" w:cs="Calibri"/>
        </w:rPr>
        <w:t>ing</w:t>
      </w:r>
      <w:r w:rsidRPr="004256AD">
        <w:rPr>
          <w:rFonts w:ascii="Calibri" w:hAnsi="Calibri" w:cs="Calibri"/>
        </w:rPr>
        <w:t xml:space="preserve"> f</w:t>
      </w:r>
      <w:r w:rsidR="00820803" w:rsidRPr="004256AD">
        <w:rPr>
          <w:rFonts w:ascii="Calibri" w:hAnsi="Calibri" w:cs="Calibri"/>
        </w:rPr>
        <w:t>y</w:t>
      </w:r>
      <w:r w:rsidRPr="004256AD">
        <w:rPr>
          <w:rFonts w:ascii="Calibri" w:hAnsi="Calibri" w:cs="Calibri"/>
        </w:rPr>
        <w:t xml:space="preserve">rst </w:t>
      </w:r>
      <w:r w:rsidR="00CA06D1" w:rsidRPr="004256AD">
        <w:rPr>
          <w:rFonts w:ascii="Calibri" w:hAnsi="Calibri" w:cs="Calibri"/>
        </w:rPr>
        <w:t xml:space="preserve">kunne </w:t>
      </w:r>
      <w:r w:rsidRPr="004256AD">
        <w:rPr>
          <w:rFonts w:ascii="Calibri" w:hAnsi="Calibri" w:cs="Calibri"/>
        </w:rPr>
        <w:t>skje ved ferdigstill</w:t>
      </w:r>
      <w:r w:rsidR="00820803" w:rsidRPr="004256AD">
        <w:rPr>
          <w:rFonts w:ascii="Calibri" w:hAnsi="Calibri" w:cs="Calibri"/>
        </w:rPr>
        <w:t>ing</w:t>
      </w:r>
      <w:r w:rsidRPr="004256AD">
        <w:rPr>
          <w:rFonts w:ascii="Calibri" w:hAnsi="Calibri" w:cs="Calibri"/>
        </w:rPr>
        <w:t xml:space="preserve"> av </w:t>
      </w:r>
      <w:r w:rsidR="00820803" w:rsidRPr="004256AD">
        <w:rPr>
          <w:rFonts w:ascii="Calibri" w:hAnsi="Calibri" w:cs="Calibri"/>
        </w:rPr>
        <w:t>hovudprosjektet</w:t>
      </w:r>
      <w:r w:rsidRPr="004256AD">
        <w:rPr>
          <w:rFonts w:ascii="Calibri" w:hAnsi="Calibri" w:cs="Calibri"/>
        </w:rPr>
        <w:t xml:space="preserve"> Stad skipstunnel. </w:t>
      </w:r>
    </w:p>
    <w:p w14:paraId="6E1480D6" w14:textId="77777777" w:rsidR="007A6324" w:rsidRDefault="007A6324" w:rsidP="64804335">
      <w:pPr>
        <w:rPr>
          <w:rFonts w:ascii="Calibri" w:hAnsi="Calibri" w:cs="Calibri"/>
        </w:rPr>
      </w:pPr>
    </w:p>
    <w:p w14:paraId="5DCF7B3B" w14:textId="4E53A892" w:rsidR="003F4ACE" w:rsidRPr="003D4EF3" w:rsidRDefault="004C266A" w:rsidP="00605FBB">
      <w:pPr>
        <w:rPr>
          <w:rFonts w:ascii="Calibri" w:hAnsi="Calibri" w:cs="Calibri"/>
          <w:b/>
          <w:bCs/>
        </w:rPr>
      </w:pPr>
      <w:r w:rsidRPr="003D4EF3">
        <w:rPr>
          <w:rFonts w:ascii="Calibri" w:hAnsi="Calibri" w:cs="Calibri"/>
          <w:b/>
          <w:bCs/>
        </w:rPr>
        <w:t>1</w:t>
      </w:r>
      <w:r w:rsidR="00B11748" w:rsidRPr="003D4EF3">
        <w:rPr>
          <w:rFonts w:ascii="Calibri" w:hAnsi="Calibri" w:cs="Calibri"/>
          <w:b/>
          <w:bCs/>
        </w:rPr>
        <w:t>2</w:t>
      </w:r>
      <w:r w:rsidRPr="003D4EF3">
        <w:rPr>
          <w:rFonts w:ascii="Calibri" w:hAnsi="Calibri" w:cs="Calibri"/>
          <w:b/>
          <w:bCs/>
        </w:rPr>
        <w:t xml:space="preserve">. </w:t>
      </w:r>
      <w:r w:rsidR="00F83F65" w:rsidRPr="003D4EF3">
        <w:rPr>
          <w:rFonts w:ascii="Calibri" w:hAnsi="Calibri" w:cs="Calibri"/>
          <w:b/>
          <w:bCs/>
        </w:rPr>
        <w:t>INDEKSREGULERING</w:t>
      </w:r>
    </w:p>
    <w:p w14:paraId="1A14B4AF" w14:textId="77777777" w:rsidR="00F55FE2" w:rsidRDefault="00F55FE2" w:rsidP="00B448A0">
      <w:pPr>
        <w:spacing w:after="240" w:line="240" w:lineRule="auto"/>
        <w:contextualSpacing/>
        <w:rPr>
          <w:rFonts w:ascii="Calibri" w:eastAsia="Aptos" w:hAnsi="Calibri" w:cs="Calibri"/>
          <w:kern w:val="0"/>
          <w14:ligatures w14:val="none"/>
        </w:rPr>
      </w:pPr>
    </w:p>
    <w:p w14:paraId="62E5C73A" w14:textId="49455B96" w:rsidR="00F55FE2" w:rsidRPr="00C049EB" w:rsidRDefault="00F55FE2" w:rsidP="00C049EB">
      <w:pPr>
        <w:rPr>
          <w:rFonts w:ascii="Calibri" w:hAnsi="Calibri" w:cs="Calibri"/>
        </w:rPr>
      </w:pPr>
      <w:proofErr w:type="spellStart"/>
      <w:r w:rsidRPr="00C049EB">
        <w:rPr>
          <w:rFonts w:ascii="Calibri" w:hAnsi="Calibri" w:cs="Calibri"/>
        </w:rPr>
        <w:t>Følgende</w:t>
      </w:r>
      <w:proofErr w:type="spellEnd"/>
      <w:r w:rsidRPr="00C049EB">
        <w:rPr>
          <w:rFonts w:ascii="Calibri" w:hAnsi="Calibri" w:cs="Calibri"/>
        </w:rPr>
        <w:t xml:space="preserve"> indeksregulering </w:t>
      </w:r>
      <w:r w:rsidR="006A5983" w:rsidRPr="00C049EB">
        <w:rPr>
          <w:rFonts w:ascii="Calibri" w:hAnsi="Calibri" w:cs="Calibri"/>
        </w:rPr>
        <w:t>for oppgitt totalsum i vedlegg 3 (øvre grense for kommunanes økonomiske forpliktingar etter denne avtalen</w:t>
      </w:r>
      <w:r w:rsidR="00010D49" w:rsidRPr="00C049EB">
        <w:rPr>
          <w:rFonts w:ascii="Calibri" w:hAnsi="Calibri" w:cs="Calibri"/>
        </w:rPr>
        <w:t>:</w:t>
      </w:r>
    </w:p>
    <w:p w14:paraId="68DE7149" w14:textId="10397563" w:rsidR="00F55FE2" w:rsidRPr="0046658B" w:rsidRDefault="00F55FE2" w:rsidP="003F01DD">
      <w:pPr>
        <w:pStyle w:val="Listeavsnitt"/>
        <w:numPr>
          <w:ilvl w:val="0"/>
          <w:numId w:val="7"/>
        </w:numPr>
        <w:rPr>
          <w:rFonts w:ascii="Calibri" w:hAnsi="Calibri" w:cs="Calibri"/>
          <w:lang w:val="nb-NO"/>
        </w:rPr>
      </w:pPr>
      <w:r w:rsidRPr="0046658B">
        <w:rPr>
          <w:rFonts w:ascii="Calibri" w:hAnsi="Calibri" w:cs="Calibri"/>
          <w:lang w:val="nb-NO"/>
        </w:rPr>
        <w:t xml:space="preserve">Beregningstidspunkt; </w:t>
      </w:r>
      <w:r w:rsidR="00010D49" w:rsidRPr="0046658B">
        <w:rPr>
          <w:rFonts w:ascii="Calibri" w:hAnsi="Calibri" w:cs="Calibri"/>
          <w:lang w:val="nb-NO"/>
        </w:rPr>
        <w:t xml:space="preserve">fra </w:t>
      </w:r>
      <w:r w:rsidR="009C2E5E" w:rsidRPr="0046658B">
        <w:rPr>
          <w:rFonts w:ascii="Calibri" w:hAnsi="Calibri" w:cs="Calibri"/>
          <w:lang w:val="nb-NO"/>
        </w:rPr>
        <w:t>Q2 2025 til tidspunkt for</w:t>
      </w:r>
      <w:r w:rsidRPr="0046658B">
        <w:rPr>
          <w:rFonts w:ascii="Calibri" w:hAnsi="Calibri" w:cs="Calibri"/>
          <w:lang w:val="nb-NO"/>
        </w:rPr>
        <w:t xml:space="preserve"> </w:t>
      </w:r>
      <w:r w:rsidR="00582964">
        <w:rPr>
          <w:rFonts w:ascii="Calibri" w:hAnsi="Calibri" w:cs="Calibri"/>
          <w:lang w:val="nb-NO"/>
        </w:rPr>
        <w:t xml:space="preserve">tilbudsfrist </w:t>
      </w:r>
      <w:r w:rsidR="00395224">
        <w:rPr>
          <w:rFonts w:ascii="Calibri" w:hAnsi="Calibri" w:cs="Calibri"/>
          <w:lang w:val="nb-NO"/>
        </w:rPr>
        <w:t xml:space="preserve">for </w:t>
      </w:r>
      <w:r w:rsidR="009C2E5E" w:rsidRPr="0046658B">
        <w:rPr>
          <w:rFonts w:ascii="Calibri" w:hAnsi="Calibri" w:cs="Calibri"/>
          <w:lang w:val="nb-NO"/>
        </w:rPr>
        <w:t xml:space="preserve">entreprise </w:t>
      </w:r>
      <w:r w:rsidR="00C739FA" w:rsidRPr="0046658B">
        <w:rPr>
          <w:rFonts w:ascii="Calibri" w:hAnsi="Calibri" w:cs="Calibri"/>
          <w:lang w:val="nb-NO"/>
        </w:rPr>
        <w:t>dette</w:t>
      </w:r>
      <w:r w:rsidR="007A6324" w:rsidRPr="0046658B">
        <w:rPr>
          <w:rFonts w:ascii="Calibri" w:hAnsi="Calibri" w:cs="Calibri"/>
          <w:lang w:val="nb-NO"/>
        </w:rPr>
        <w:t xml:space="preserve"> </w:t>
      </w:r>
      <w:r w:rsidR="00C739FA" w:rsidRPr="0046658B">
        <w:rPr>
          <w:rFonts w:ascii="Calibri" w:hAnsi="Calibri" w:cs="Calibri"/>
          <w:lang w:val="nb-NO"/>
        </w:rPr>
        <w:t>delprosjektet</w:t>
      </w:r>
    </w:p>
    <w:p w14:paraId="1B232EE2" w14:textId="0AAE0D7E" w:rsidR="00B47AD7" w:rsidRPr="00C049EB" w:rsidRDefault="00F55FE2" w:rsidP="003F01DD">
      <w:pPr>
        <w:pStyle w:val="Listeavsnitt"/>
        <w:numPr>
          <w:ilvl w:val="0"/>
          <w:numId w:val="7"/>
        </w:numPr>
        <w:rPr>
          <w:rFonts w:ascii="Calibri" w:hAnsi="Calibri" w:cs="Calibri"/>
        </w:rPr>
      </w:pPr>
      <w:r w:rsidRPr="00C049EB">
        <w:rPr>
          <w:rFonts w:ascii="Calibri" w:hAnsi="Calibri" w:cs="Calibri"/>
        </w:rPr>
        <w:t>Indeks; Byggekostnadsindeks for veganlegg, tabell 08662-Veganlegg, i</w:t>
      </w:r>
      <w:r w:rsidR="00C049EB" w:rsidRPr="00C049EB">
        <w:rPr>
          <w:rFonts w:ascii="Calibri" w:hAnsi="Calibri" w:cs="Calibri"/>
        </w:rPr>
        <w:t xml:space="preserve"> alt</w:t>
      </w:r>
    </w:p>
    <w:p w14:paraId="01A93246" w14:textId="77777777" w:rsidR="00F83F65" w:rsidRPr="00F83962" w:rsidRDefault="00F83F65" w:rsidP="00605FBB">
      <w:pPr>
        <w:spacing w:after="240" w:line="240" w:lineRule="auto"/>
        <w:ind w:left="702"/>
        <w:contextualSpacing/>
        <w:rPr>
          <w:rFonts w:ascii="Calibri" w:eastAsia="Aptos" w:hAnsi="Calibri" w:cs="Calibri"/>
          <w:kern w:val="0"/>
          <w:sz w:val="24"/>
          <w:szCs w:val="24"/>
          <w:lang w:val="nb-NO"/>
          <w14:ligatures w14:val="none"/>
        </w:rPr>
      </w:pPr>
    </w:p>
    <w:p w14:paraId="05EAB706" w14:textId="67867520" w:rsidR="007D6A76" w:rsidRPr="003D4EF3" w:rsidRDefault="003F4ACE" w:rsidP="00605FBB">
      <w:pPr>
        <w:rPr>
          <w:rFonts w:ascii="Calibri" w:hAnsi="Calibri" w:cs="Calibri"/>
          <w:b/>
          <w:bCs/>
        </w:rPr>
      </w:pPr>
      <w:r w:rsidRPr="003D4EF3">
        <w:rPr>
          <w:rFonts w:ascii="Calibri" w:hAnsi="Calibri" w:cs="Calibri"/>
          <w:b/>
          <w:bCs/>
        </w:rPr>
        <w:t>1</w:t>
      </w:r>
      <w:r w:rsidR="00B11748" w:rsidRPr="003D4EF3">
        <w:rPr>
          <w:rFonts w:ascii="Calibri" w:hAnsi="Calibri" w:cs="Calibri"/>
          <w:b/>
          <w:bCs/>
        </w:rPr>
        <w:t>3</w:t>
      </w:r>
      <w:r w:rsidRPr="003D4EF3">
        <w:rPr>
          <w:rFonts w:ascii="Calibri" w:hAnsi="Calibri" w:cs="Calibri"/>
          <w:b/>
          <w:bCs/>
        </w:rPr>
        <w:t>.</w:t>
      </w:r>
      <w:r w:rsidR="00541154" w:rsidRPr="003D4EF3">
        <w:rPr>
          <w:rFonts w:ascii="Calibri" w:hAnsi="Calibri" w:cs="Calibri"/>
          <w:b/>
          <w:bCs/>
        </w:rPr>
        <w:t xml:space="preserve"> MVA-KOMPENSASJON I SAMBAND MED FELLESPROSJEKT/FELLESINNKJØP</w:t>
      </w:r>
      <w:r w:rsidRPr="003D4EF3">
        <w:rPr>
          <w:rFonts w:ascii="Calibri" w:hAnsi="Calibri" w:cs="Calibri"/>
          <w:b/>
          <w:bCs/>
        </w:rPr>
        <w:t xml:space="preserve"> </w:t>
      </w:r>
    </w:p>
    <w:p w14:paraId="3561F582" w14:textId="4E00F2D0" w:rsidR="00FA7DB1" w:rsidRPr="003D4EF3" w:rsidRDefault="006C34CD" w:rsidP="00B448A0">
      <w:pPr>
        <w:spacing w:after="240" w:line="240" w:lineRule="auto"/>
        <w:rPr>
          <w:rFonts w:ascii="Calibri" w:eastAsia="Aptos" w:hAnsi="Calibri" w:cs="Calibri"/>
          <w:kern w:val="0"/>
          <w14:ligatures w14:val="none"/>
        </w:rPr>
      </w:pPr>
      <w:r w:rsidRPr="003D4EF3">
        <w:rPr>
          <w:rFonts w:ascii="Calibri" w:eastAsia="Aptos" w:hAnsi="Calibri" w:cs="Calibri"/>
          <w:kern w:val="0"/>
          <w14:ligatures w14:val="none"/>
        </w:rPr>
        <w:t>Kystverket</w:t>
      </w:r>
      <w:r w:rsidR="00541154" w:rsidRPr="003D4EF3">
        <w:rPr>
          <w:rFonts w:ascii="Calibri" w:eastAsia="Aptos" w:hAnsi="Calibri" w:cs="Calibri"/>
          <w:kern w:val="0"/>
          <w14:ligatures w14:val="none"/>
        </w:rPr>
        <w:t xml:space="preserve"> som selskap er nettofinansiert og er </w:t>
      </w:r>
      <w:proofErr w:type="spellStart"/>
      <w:r w:rsidR="00541154" w:rsidRPr="003D4EF3">
        <w:rPr>
          <w:rFonts w:ascii="Calibri" w:eastAsia="Aptos" w:hAnsi="Calibri" w:cs="Calibri"/>
          <w:kern w:val="0"/>
          <w14:ligatures w14:val="none"/>
        </w:rPr>
        <w:t>frådragsberettig</w:t>
      </w:r>
      <w:r w:rsidR="00820803">
        <w:rPr>
          <w:rFonts w:ascii="Calibri" w:eastAsia="Aptos" w:hAnsi="Calibri" w:cs="Calibri"/>
          <w:kern w:val="0"/>
          <w14:ligatures w14:val="none"/>
        </w:rPr>
        <w:t>a</w:t>
      </w:r>
      <w:proofErr w:type="spellEnd"/>
      <w:r w:rsidR="00820803">
        <w:rPr>
          <w:rFonts w:ascii="Calibri" w:eastAsia="Aptos" w:hAnsi="Calibri" w:cs="Calibri"/>
          <w:kern w:val="0"/>
          <w14:ligatures w14:val="none"/>
        </w:rPr>
        <w:t xml:space="preserve"> </w:t>
      </w:r>
      <w:r w:rsidR="00541154" w:rsidRPr="003D4EF3">
        <w:rPr>
          <w:rFonts w:ascii="Calibri" w:eastAsia="Aptos" w:hAnsi="Calibri" w:cs="Calibri"/>
          <w:kern w:val="0"/>
          <w14:ligatures w14:val="none"/>
        </w:rPr>
        <w:t xml:space="preserve"> på meirverdiavgift (MVA)</w:t>
      </w:r>
      <w:r w:rsidR="00FA2ADA" w:rsidRPr="003D4EF3">
        <w:rPr>
          <w:rFonts w:ascii="Calibri" w:eastAsia="Aptos" w:hAnsi="Calibri" w:cs="Calibri"/>
          <w:kern w:val="0"/>
          <w14:ligatures w14:val="none"/>
        </w:rPr>
        <w:t>.</w:t>
      </w:r>
    </w:p>
    <w:p w14:paraId="21428080" w14:textId="70B9FF61" w:rsidR="00AA6829" w:rsidRDefault="00541154">
      <w:pPr>
        <w:spacing w:after="240" w:line="240" w:lineRule="auto"/>
        <w:rPr>
          <w:ins w:id="36" w:author="Svein Otto Melheim" w:date="2026-04-13T08:38:00Z" w16du:dateUtc="2026-04-13T06:38:00Z"/>
          <w:rFonts w:ascii="Calibri" w:eastAsia="Aptos" w:hAnsi="Calibri" w:cs="Calibri"/>
          <w:kern w:val="0"/>
          <w14:ligatures w14:val="none"/>
        </w:rPr>
      </w:pPr>
      <w:r w:rsidRPr="003D4EF3">
        <w:rPr>
          <w:rFonts w:ascii="Calibri" w:eastAsia="Aptos" w:hAnsi="Calibri" w:cs="Calibri"/>
          <w:kern w:val="0"/>
          <w14:ligatures w14:val="none"/>
        </w:rPr>
        <w:lastRenderedPageBreak/>
        <w:t xml:space="preserve">Ved fakturering – fakturera </w:t>
      </w:r>
      <w:r w:rsidR="009E7D71" w:rsidRPr="003D4EF3">
        <w:rPr>
          <w:rFonts w:ascii="Calibri" w:eastAsia="Aptos" w:hAnsi="Calibri" w:cs="Calibri"/>
          <w:kern w:val="0"/>
          <w14:ligatures w14:val="none"/>
        </w:rPr>
        <w:t xml:space="preserve">frå </w:t>
      </w:r>
      <w:r w:rsidR="006C34CD" w:rsidRPr="003D4EF3">
        <w:rPr>
          <w:rFonts w:ascii="Calibri" w:eastAsia="Aptos" w:hAnsi="Calibri" w:cs="Calibri"/>
          <w:kern w:val="0"/>
          <w14:ligatures w14:val="none"/>
        </w:rPr>
        <w:t>Kystverket</w:t>
      </w:r>
      <w:r w:rsidRPr="003D4EF3">
        <w:rPr>
          <w:rFonts w:ascii="Calibri" w:eastAsia="Aptos" w:hAnsi="Calibri" w:cs="Calibri"/>
          <w:kern w:val="0"/>
          <w14:ligatures w14:val="none"/>
        </w:rPr>
        <w:t xml:space="preserve"> til Stad Kommune </w:t>
      </w:r>
      <w:r w:rsidR="009E7D71" w:rsidRPr="003D4EF3">
        <w:rPr>
          <w:rFonts w:ascii="Calibri" w:eastAsia="Aptos" w:hAnsi="Calibri" w:cs="Calibri"/>
          <w:kern w:val="0"/>
          <w14:ligatures w14:val="none"/>
        </w:rPr>
        <w:t>og Vanylven kommune</w:t>
      </w:r>
      <w:r w:rsidR="00E42EDF" w:rsidRPr="003D4EF3">
        <w:rPr>
          <w:rFonts w:ascii="Calibri" w:eastAsia="Aptos" w:hAnsi="Calibri" w:cs="Calibri"/>
          <w:kern w:val="0"/>
          <w14:ligatures w14:val="none"/>
        </w:rPr>
        <w:t>,</w:t>
      </w:r>
      <w:r w:rsidR="009E7D71" w:rsidRPr="003D4EF3">
        <w:rPr>
          <w:rFonts w:ascii="Calibri" w:eastAsia="Aptos" w:hAnsi="Calibri" w:cs="Calibri"/>
          <w:kern w:val="0"/>
          <w14:ligatures w14:val="none"/>
        </w:rPr>
        <w:t xml:space="preserve"> er </w:t>
      </w:r>
      <w:r w:rsidRPr="003D4EF3">
        <w:rPr>
          <w:rFonts w:ascii="Calibri" w:eastAsia="Aptos" w:hAnsi="Calibri" w:cs="Calibri"/>
          <w:kern w:val="0"/>
          <w14:ligatures w14:val="none"/>
        </w:rPr>
        <w:t xml:space="preserve">nettobeløp </w:t>
      </w:r>
      <w:proofErr w:type="spellStart"/>
      <w:r w:rsidR="001572E1" w:rsidRPr="003D4EF3">
        <w:rPr>
          <w:rFonts w:ascii="Calibri" w:eastAsia="Aptos" w:hAnsi="Calibri" w:cs="Calibri"/>
          <w:kern w:val="0"/>
          <w14:ligatures w14:val="none"/>
        </w:rPr>
        <w:t>eks</w:t>
      </w:r>
      <w:r w:rsidR="00820803">
        <w:rPr>
          <w:rFonts w:ascii="Calibri" w:eastAsia="Aptos" w:hAnsi="Calibri" w:cs="Calibri"/>
          <w:kern w:val="0"/>
          <w14:ligatures w14:val="none"/>
        </w:rPr>
        <w:t>.</w:t>
      </w:r>
      <w:r w:rsidRPr="003D4EF3">
        <w:rPr>
          <w:rFonts w:ascii="Calibri" w:eastAsia="Aptos" w:hAnsi="Calibri" w:cs="Calibri"/>
          <w:kern w:val="0"/>
          <w14:ligatures w14:val="none"/>
        </w:rPr>
        <w:t>mva</w:t>
      </w:r>
      <w:proofErr w:type="spellEnd"/>
      <w:r w:rsidRPr="003D4EF3">
        <w:rPr>
          <w:rFonts w:ascii="Calibri" w:eastAsia="Aptos" w:hAnsi="Calibri" w:cs="Calibri"/>
          <w:kern w:val="0"/>
          <w14:ligatures w14:val="none"/>
        </w:rPr>
        <w:t xml:space="preserve">, </w:t>
      </w:r>
      <w:proofErr w:type="spellStart"/>
      <w:r w:rsidRPr="003D4EF3">
        <w:rPr>
          <w:rFonts w:ascii="Calibri" w:eastAsia="Aptos" w:hAnsi="Calibri" w:cs="Calibri"/>
          <w:kern w:val="0"/>
          <w14:ligatures w14:val="none"/>
        </w:rPr>
        <w:t>ihht</w:t>
      </w:r>
      <w:proofErr w:type="spellEnd"/>
      <w:r w:rsidR="00820803">
        <w:rPr>
          <w:rFonts w:ascii="Calibri" w:eastAsia="Aptos" w:hAnsi="Calibri" w:cs="Calibri"/>
          <w:kern w:val="0"/>
          <w14:ligatures w14:val="none"/>
        </w:rPr>
        <w:t>.</w:t>
      </w:r>
      <w:r w:rsidRPr="003D4EF3">
        <w:rPr>
          <w:rFonts w:ascii="Calibri" w:eastAsia="Aptos" w:hAnsi="Calibri" w:cs="Calibri"/>
          <w:kern w:val="0"/>
          <w14:ligatures w14:val="none"/>
        </w:rPr>
        <w:t xml:space="preserve"> betalingsplan.</w:t>
      </w:r>
    </w:p>
    <w:p w14:paraId="00C65043" w14:textId="77777777" w:rsidR="00B4315F" w:rsidRDefault="00B4315F">
      <w:pPr>
        <w:spacing w:after="240" w:line="240" w:lineRule="auto"/>
        <w:rPr>
          <w:ins w:id="37" w:author="Svein Otto Melheim" w:date="2026-04-13T08:38:00Z" w16du:dateUtc="2026-04-13T06:38:00Z"/>
          <w:rFonts w:ascii="Calibri" w:eastAsia="Aptos" w:hAnsi="Calibri" w:cs="Calibri"/>
          <w:kern w:val="0"/>
          <w14:ligatures w14:val="none"/>
        </w:rPr>
      </w:pPr>
    </w:p>
    <w:p w14:paraId="09C6DBD1" w14:textId="77777777" w:rsidR="00B4315F" w:rsidRDefault="00B4315F">
      <w:pPr>
        <w:spacing w:after="240" w:line="240" w:lineRule="auto"/>
        <w:rPr>
          <w:ins w:id="38" w:author="Svein Otto Melheim" w:date="2026-04-13T08:38:00Z" w16du:dateUtc="2026-04-13T06:38:00Z"/>
          <w:rFonts w:ascii="Calibri" w:eastAsia="Aptos" w:hAnsi="Calibri" w:cs="Calibri"/>
          <w:kern w:val="0"/>
          <w14:ligatures w14:val="none"/>
        </w:rPr>
      </w:pPr>
    </w:p>
    <w:p w14:paraId="33340D96" w14:textId="77777777" w:rsidR="00B4315F" w:rsidRDefault="00B4315F">
      <w:pPr>
        <w:spacing w:after="240" w:line="240" w:lineRule="auto"/>
        <w:rPr>
          <w:ins w:id="39" w:author="Svein Otto Melheim" w:date="2026-04-13T08:38:00Z" w16du:dateUtc="2026-04-13T06:38:00Z"/>
          <w:rFonts w:ascii="Calibri" w:eastAsia="Aptos" w:hAnsi="Calibri" w:cs="Calibri"/>
          <w:kern w:val="0"/>
          <w14:ligatures w14:val="none"/>
        </w:rPr>
      </w:pPr>
    </w:p>
    <w:p w14:paraId="47A17E60" w14:textId="77777777" w:rsidR="00B4315F" w:rsidRDefault="00B4315F">
      <w:pPr>
        <w:spacing w:after="240" w:line="240" w:lineRule="auto"/>
        <w:rPr>
          <w:ins w:id="40" w:author="Svein Otto Melheim" w:date="2026-04-13T08:38:00Z" w16du:dateUtc="2026-04-13T06:38:00Z"/>
          <w:rFonts w:ascii="Calibri" w:eastAsia="Aptos" w:hAnsi="Calibri" w:cs="Calibri"/>
          <w:kern w:val="0"/>
          <w14:ligatures w14:val="none"/>
        </w:rPr>
      </w:pPr>
    </w:p>
    <w:p w14:paraId="0EE7EB9B" w14:textId="77777777" w:rsidR="00B4315F" w:rsidRDefault="00B4315F">
      <w:pPr>
        <w:spacing w:after="240" w:line="240" w:lineRule="auto"/>
        <w:rPr>
          <w:ins w:id="41" w:author="Svein Otto Melheim" w:date="2026-04-13T08:38:00Z" w16du:dateUtc="2026-04-13T06:38:00Z"/>
          <w:rFonts w:ascii="Calibri" w:eastAsia="Aptos" w:hAnsi="Calibri" w:cs="Calibri"/>
          <w:kern w:val="0"/>
          <w14:ligatures w14:val="none"/>
        </w:rPr>
      </w:pPr>
    </w:p>
    <w:p w14:paraId="216149E8" w14:textId="77777777" w:rsidR="00B4315F" w:rsidRPr="003D4EF3" w:rsidRDefault="00B4315F">
      <w:pPr>
        <w:spacing w:after="240" w:line="240" w:lineRule="auto"/>
        <w:rPr>
          <w:rFonts w:ascii="Calibri" w:eastAsia="Aptos" w:hAnsi="Calibri" w:cs="Calibri"/>
          <w:kern w:val="0"/>
          <w14:ligatures w14:val="none"/>
        </w:rPr>
      </w:pPr>
    </w:p>
    <w:p w14:paraId="487B30E8" w14:textId="7F0B97AA" w:rsidR="00F83F65" w:rsidRPr="003D4EF3" w:rsidRDefault="00FA5F32" w:rsidP="00605FBB">
      <w:pPr>
        <w:spacing w:after="240" w:line="240" w:lineRule="auto"/>
        <w:contextualSpacing/>
        <w:rPr>
          <w:rFonts w:ascii="Calibri" w:eastAsia="Aptos" w:hAnsi="Calibri" w:cs="Calibri"/>
          <w:b/>
          <w:bCs/>
          <w:kern w:val="0"/>
          <w14:ligatures w14:val="none"/>
        </w:rPr>
      </w:pPr>
      <w:r w:rsidRPr="003D4EF3">
        <w:rPr>
          <w:rFonts w:ascii="Calibri" w:eastAsia="Aptos" w:hAnsi="Calibri" w:cs="Calibri"/>
          <w:b/>
          <w:bCs/>
          <w:kern w:val="0"/>
          <w14:ligatures w14:val="none"/>
        </w:rPr>
        <w:t>1</w:t>
      </w:r>
      <w:r w:rsidR="00B11748" w:rsidRPr="003D4EF3">
        <w:rPr>
          <w:rFonts w:ascii="Calibri" w:eastAsia="Aptos" w:hAnsi="Calibri" w:cs="Calibri"/>
          <w:b/>
          <w:bCs/>
          <w:kern w:val="0"/>
          <w14:ligatures w14:val="none"/>
        </w:rPr>
        <w:t>4</w:t>
      </w:r>
      <w:r w:rsidRPr="003D4EF3">
        <w:rPr>
          <w:rFonts w:ascii="Calibri" w:eastAsia="Aptos" w:hAnsi="Calibri" w:cs="Calibri"/>
          <w:b/>
          <w:bCs/>
          <w:kern w:val="0"/>
          <w14:ligatures w14:val="none"/>
        </w:rPr>
        <w:t xml:space="preserve">. </w:t>
      </w:r>
      <w:r w:rsidR="00F83F65" w:rsidRPr="003D4EF3">
        <w:rPr>
          <w:rFonts w:ascii="Calibri" w:eastAsia="Aptos" w:hAnsi="Calibri" w:cs="Calibri"/>
          <w:b/>
          <w:bCs/>
          <w:kern w:val="0"/>
          <w14:ligatures w14:val="none"/>
        </w:rPr>
        <w:t>VEDTAK AV KOMPETENT MYNDIGHE</w:t>
      </w:r>
      <w:r w:rsidR="00820803">
        <w:rPr>
          <w:rFonts w:ascii="Calibri" w:eastAsia="Aptos" w:hAnsi="Calibri" w:cs="Calibri"/>
          <w:b/>
          <w:bCs/>
          <w:kern w:val="0"/>
          <w14:ligatures w14:val="none"/>
        </w:rPr>
        <w:t>I</w:t>
      </w:r>
      <w:r w:rsidR="00F83F65" w:rsidRPr="003D4EF3">
        <w:rPr>
          <w:rFonts w:ascii="Calibri" w:eastAsia="Aptos" w:hAnsi="Calibri" w:cs="Calibri"/>
          <w:b/>
          <w:bCs/>
          <w:kern w:val="0"/>
          <w14:ligatures w14:val="none"/>
        </w:rPr>
        <w:t>T</w:t>
      </w:r>
    </w:p>
    <w:p w14:paraId="58DC36EC" w14:textId="77777777" w:rsidR="00F83F65" w:rsidRPr="003D4EF3" w:rsidRDefault="00F83F65" w:rsidP="00605FBB">
      <w:pPr>
        <w:spacing w:after="240" w:line="240" w:lineRule="auto"/>
        <w:ind w:left="702"/>
        <w:contextualSpacing/>
        <w:rPr>
          <w:rFonts w:ascii="Calibri" w:hAnsi="Calibri" w:cs="Calibri"/>
          <w:sz w:val="24"/>
          <w:szCs w:val="24"/>
        </w:rPr>
      </w:pPr>
    </w:p>
    <w:p w14:paraId="5F10610D" w14:textId="545E98CE" w:rsidR="00750519" w:rsidRPr="003D4EF3" w:rsidRDefault="00750519">
      <w:pPr>
        <w:spacing w:after="240" w:line="240" w:lineRule="auto"/>
        <w:contextualSpacing/>
        <w:rPr>
          <w:rFonts w:ascii="Calibri" w:eastAsia="Aptos" w:hAnsi="Calibri" w:cs="Calibri"/>
          <w:kern w:val="0"/>
          <w14:ligatures w14:val="none"/>
        </w:rPr>
      </w:pPr>
      <w:r w:rsidRPr="003D4EF3">
        <w:rPr>
          <w:rFonts w:ascii="Calibri" w:eastAsia="Aptos" w:hAnsi="Calibri" w:cs="Calibri"/>
          <w:kern w:val="0"/>
          <w14:ligatures w14:val="none"/>
        </w:rPr>
        <w:t xml:space="preserve">Denne utbyggingsavtalen er ikkje bindande for Stad kommune og Vanylven kommune før han er godkjend av </w:t>
      </w:r>
      <w:r w:rsidR="00E30DD3" w:rsidRPr="003D4EF3">
        <w:rPr>
          <w:rFonts w:ascii="Calibri" w:eastAsia="Aptos" w:hAnsi="Calibri" w:cs="Calibri"/>
          <w:kern w:val="0"/>
          <w14:ligatures w14:val="none"/>
        </w:rPr>
        <w:t>begge</w:t>
      </w:r>
      <w:r w:rsidRPr="003D4EF3">
        <w:rPr>
          <w:rFonts w:ascii="Calibri" w:eastAsia="Aptos" w:hAnsi="Calibri" w:cs="Calibri"/>
          <w:kern w:val="0"/>
          <w14:ligatures w14:val="none"/>
        </w:rPr>
        <w:t xml:space="preserve"> kommunestyra og signert av fullmaktshavar.</w:t>
      </w:r>
    </w:p>
    <w:p w14:paraId="0AA9AC92" w14:textId="77777777" w:rsidR="00D65516" w:rsidRPr="003D4EF3" w:rsidRDefault="00D65516" w:rsidP="00605FBB">
      <w:pPr>
        <w:spacing w:after="240" w:line="240" w:lineRule="auto"/>
        <w:contextualSpacing/>
        <w:rPr>
          <w:rFonts w:ascii="Calibri" w:eastAsia="Aptos" w:hAnsi="Calibri" w:cs="Calibri"/>
          <w:kern w:val="0"/>
          <w14:ligatures w14:val="none"/>
        </w:rPr>
      </w:pPr>
    </w:p>
    <w:p w14:paraId="12681C72" w14:textId="5BFAB1F7" w:rsidR="00750519" w:rsidRDefault="00750519" w:rsidP="00605FBB">
      <w:pPr>
        <w:spacing w:after="240" w:line="240" w:lineRule="auto"/>
        <w:contextualSpacing/>
        <w:rPr>
          <w:rFonts w:ascii="Calibri" w:eastAsia="Aptos" w:hAnsi="Calibri" w:cs="Calibri"/>
          <w:kern w:val="0"/>
          <w14:ligatures w14:val="none"/>
        </w:rPr>
      </w:pPr>
      <w:r w:rsidRPr="003D4EF3">
        <w:rPr>
          <w:rFonts w:ascii="Calibri" w:eastAsia="Aptos" w:hAnsi="Calibri" w:cs="Calibri"/>
          <w:kern w:val="0"/>
          <w14:ligatures w14:val="none"/>
        </w:rPr>
        <w:t>Sak om godkjenning av utbyggingsavtalen vert lagt fram for kommunestyr</w:t>
      </w:r>
      <w:r w:rsidR="00820803">
        <w:rPr>
          <w:rFonts w:ascii="Calibri" w:eastAsia="Aptos" w:hAnsi="Calibri" w:cs="Calibri"/>
          <w:kern w:val="0"/>
          <w14:ligatures w14:val="none"/>
        </w:rPr>
        <w:t>a</w:t>
      </w:r>
      <w:r w:rsidRPr="003D4EF3">
        <w:rPr>
          <w:rFonts w:ascii="Calibri" w:eastAsia="Aptos" w:hAnsi="Calibri" w:cs="Calibri"/>
          <w:kern w:val="0"/>
          <w14:ligatures w14:val="none"/>
        </w:rPr>
        <w:t xml:space="preserve"> </w:t>
      </w:r>
      <w:r w:rsidR="00892461" w:rsidRPr="003D4EF3">
        <w:rPr>
          <w:rFonts w:ascii="Calibri" w:eastAsia="Aptos" w:hAnsi="Calibri" w:cs="Calibri"/>
          <w:kern w:val="0"/>
          <w14:ligatures w14:val="none"/>
        </w:rPr>
        <w:t>i de</w:t>
      </w:r>
      <w:r w:rsidR="00820803">
        <w:rPr>
          <w:rFonts w:ascii="Calibri" w:eastAsia="Aptos" w:hAnsi="Calibri" w:cs="Calibri"/>
          <w:kern w:val="0"/>
          <w14:ligatures w14:val="none"/>
        </w:rPr>
        <w:t>i</w:t>
      </w:r>
      <w:r w:rsidR="00892461" w:rsidRPr="003D4EF3">
        <w:rPr>
          <w:rFonts w:ascii="Calibri" w:eastAsia="Aptos" w:hAnsi="Calibri" w:cs="Calibri"/>
          <w:kern w:val="0"/>
          <w14:ligatures w14:val="none"/>
        </w:rPr>
        <w:t xml:space="preserve"> to kommun</w:t>
      </w:r>
      <w:r w:rsidR="00820803">
        <w:rPr>
          <w:rFonts w:ascii="Calibri" w:eastAsia="Aptos" w:hAnsi="Calibri" w:cs="Calibri"/>
          <w:kern w:val="0"/>
          <w14:ligatures w14:val="none"/>
        </w:rPr>
        <w:t>a</w:t>
      </w:r>
      <w:r w:rsidR="00892461" w:rsidRPr="003D4EF3">
        <w:rPr>
          <w:rFonts w:ascii="Calibri" w:eastAsia="Aptos" w:hAnsi="Calibri" w:cs="Calibri"/>
          <w:kern w:val="0"/>
          <w14:ligatures w14:val="none"/>
        </w:rPr>
        <w:t xml:space="preserve">ne, </w:t>
      </w:r>
      <w:r w:rsidRPr="003D4EF3">
        <w:rPr>
          <w:rFonts w:ascii="Calibri" w:eastAsia="Aptos" w:hAnsi="Calibri" w:cs="Calibri"/>
          <w:kern w:val="0"/>
          <w14:ligatures w14:val="none"/>
        </w:rPr>
        <w:t xml:space="preserve">etter at Kystverket har signert avtalen, og etter at avtalen har vore ute til offentleg ettersyn, jf. </w:t>
      </w:r>
      <w:proofErr w:type="spellStart"/>
      <w:r w:rsidRPr="003D4EF3">
        <w:rPr>
          <w:rFonts w:ascii="Calibri" w:eastAsia="Aptos" w:hAnsi="Calibri" w:cs="Calibri"/>
          <w:kern w:val="0"/>
          <w14:ligatures w14:val="none"/>
        </w:rPr>
        <w:t>pbl</w:t>
      </w:r>
      <w:proofErr w:type="spellEnd"/>
      <w:r w:rsidRPr="003D4EF3">
        <w:rPr>
          <w:rFonts w:ascii="Calibri" w:eastAsia="Aptos" w:hAnsi="Calibri" w:cs="Calibri"/>
          <w:kern w:val="0"/>
          <w14:ligatures w14:val="none"/>
        </w:rPr>
        <w:t>. § 17-</w:t>
      </w:r>
      <w:r w:rsidR="006D6C69" w:rsidRPr="003D4EF3">
        <w:rPr>
          <w:rFonts w:ascii="Calibri" w:eastAsia="Aptos" w:hAnsi="Calibri" w:cs="Calibri"/>
          <w:kern w:val="0"/>
          <w14:ligatures w14:val="none"/>
        </w:rPr>
        <w:t>6</w:t>
      </w:r>
      <w:r w:rsidRPr="003D4EF3">
        <w:rPr>
          <w:rFonts w:ascii="Calibri" w:eastAsia="Aptos" w:hAnsi="Calibri" w:cs="Calibri"/>
          <w:kern w:val="0"/>
          <w14:ligatures w14:val="none"/>
        </w:rPr>
        <w:t xml:space="preserve">, </w:t>
      </w:r>
      <w:r w:rsidR="006D6C69" w:rsidRPr="003D4EF3">
        <w:rPr>
          <w:rFonts w:ascii="Calibri" w:eastAsia="Aptos" w:hAnsi="Calibri" w:cs="Calibri"/>
          <w:kern w:val="0"/>
          <w14:ligatures w14:val="none"/>
        </w:rPr>
        <w:t>første</w:t>
      </w:r>
      <w:r w:rsidRPr="003D4EF3">
        <w:rPr>
          <w:rFonts w:ascii="Calibri" w:eastAsia="Aptos" w:hAnsi="Calibri" w:cs="Calibri"/>
          <w:kern w:val="0"/>
          <w14:ligatures w14:val="none"/>
        </w:rPr>
        <w:t xml:space="preserve"> ledd</w:t>
      </w:r>
      <w:r w:rsidR="006D6C69" w:rsidRPr="003D4EF3">
        <w:rPr>
          <w:rFonts w:ascii="Calibri" w:eastAsia="Aptos" w:hAnsi="Calibri" w:cs="Calibri"/>
          <w:kern w:val="0"/>
          <w14:ligatures w14:val="none"/>
        </w:rPr>
        <w:t>, bokstav b.</w:t>
      </w:r>
    </w:p>
    <w:p w14:paraId="3F2E0D99" w14:textId="77777777" w:rsidR="00820803" w:rsidRPr="003D4EF3" w:rsidRDefault="00820803" w:rsidP="00605FBB">
      <w:pPr>
        <w:spacing w:after="240" w:line="240" w:lineRule="auto"/>
        <w:contextualSpacing/>
        <w:rPr>
          <w:rFonts w:ascii="Calibri" w:eastAsia="Aptos" w:hAnsi="Calibri" w:cs="Calibri"/>
          <w:kern w:val="0"/>
          <w14:ligatures w14:val="none"/>
        </w:rPr>
      </w:pPr>
    </w:p>
    <w:p w14:paraId="717F01D7" w14:textId="77777777" w:rsidR="00C119F2" w:rsidRPr="003D4EF3" w:rsidRDefault="00C119F2" w:rsidP="00605FBB">
      <w:pPr>
        <w:spacing w:after="240" w:line="240" w:lineRule="auto"/>
        <w:ind w:left="702"/>
        <w:contextualSpacing/>
        <w:rPr>
          <w:rFonts w:ascii="Calibri" w:eastAsia="Aptos" w:hAnsi="Calibri" w:cs="Calibri"/>
          <w:kern w:val="0"/>
          <w:sz w:val="24"/>
          <w:szCs w:val="24"/>
          <w14:ligatures w14:val="none"/>
        </w:rPr>
      </w:pPr>
    </w:p>
    <w:p w14:paraId="1DE542BB" w14:textId="11DFB9FB" w:rsidR="00C119F2" w:rsidRPr="003D4EF3" w:rsidRDefault="00C119F2" w:rsidP="00605FBB">
      <w:pPr>
        <w:spacing w:after="240" w:line="240" w:lineRule="auto"/>
        <w:contextualSpacing/>
        <w:rPr>
          <w:rFonts w:ascii="Calibri" w:eastAsia="Aptos" w:hAnsi="Calibri" w:cs="Calibri"/>
          <w:b/>
          <w:bCs/>
          <w:kern w:val="0"/>
          <w:sz w:val="24"/>
          <w:szCs w:val="24"/>
          <w14:ligatures w14:val="none"/>
        </w:rPr>
      </w:pPr>
      <w:r w:rsidRPr="003D4EF3">
        <w:rPr>
          <w:rFonts w:ascii="Calibri" w:eastAsia="Aptos" w:hAnsi="Calibri" w:cs="Calibri"/>
          <w:b/>
          <w:bCs/>
          <w:kern w:val="0"/>
          <w14:ligatures w14:val="none"/>
        </w:rPr>
        <w:t>1</w:t>
      </w:r>
      <w:r w:rsidR="00B11748" w:rsidRPr="003D4EF3">
        <w:rPr>
          <w:rFonts w:ascii="Calibri" w:eastAsia="Aptos" w:hAnsi="Calibri" w:cs="Calibri"/>
          <w:b/>
          <w:bCs/>
          <w:kern w:val="0"/>
          <w14:ligatures w14:val="none"/>
        </w:rPr>
        <w:t>5</w:t>
      </w:r>
      <w:r w:rsidRPr="003D4EF3">
        <w:rPr>
          <w:rFonts w:ascii="Calibri" w:eastAsia="Aptos" w:hAnsi="Calibri" w:cs="Calibri"/>
          <w:b/>
          <w:bCs/>
          <w:kern w:val="0"/>
          <w14:ligatures w14:val="none"/>
        </w:rPr>
        <w:t>.</w:t>
      </w:r>
      <w:r w:rsidRPr="003D4EF3">
        <w:rPr>
          <w:rFonts w:ascii="Calibri" w:eastAsia="Aptos" w:hAnsi="Calibri" w:cs="Calibri"/>
          <w:b/>
          <w:bCs/>
          <w:kern w:val="0"/>
          <w:sz w:val="24"/>
          <w:szCs w:val="24"/>
          <w14:ligatures w14:val="none"/>
        </w:rPr>
        <w:t xml:space="preserve"> </w:t>
      </w:r>
      <w:r w:rsidRPr="003D4EF3">
        <w:rPr>
          <w:rFonts w:ascii="Calibri" w:eastAsia="Aptos" w:hAnsi="Calibri" w:cs="Calibri"/>
          <w:b/>
          <w:bCs/>
          <w:kern w:val="0"/>
          <w14:ligatures w14:val="none"/>
        </w:rPr>
        <w:t>UTBYGGINGSAVTALENS ORIGINALEKSEMPLAR</w:t>
      </w:r>
    </w:p>
    <w:p w14:paraId="04F14784" w14:textId="77777777" w:rsidR="00C119F2" w:rsidRPr="00605FBB" w:rsidRDefault="00C119F2" w:rsidP="00605FBB">
      <w:pPr>
        <w:spacing w:after="240" w:line="240" w:lineRule="auto"/>
        <w:ind w:left="702"/>
        <w:contextualSpacing/>
        <w:rPr>
          <w:rFonts w:ascii="Calibri" w:eastAsia="Aptos" w:hAnsi="Calibri" w:cs="Calibri"/>
          <w:kern w:val="0"/>
          <w14:ligatures w14:val="none"/>
        </w:rPr>
      </w:pPr>
    </w:p>
    <w:p w14:paraId="5D9C6EA3" w14:textId="4EEE9B03" w:rsidR="00543E83" w:rsidRPr="00605FBB" w:rsidRDefault="00750519" w:rsidP="00B448A0">
      <w:pPr>
        <w:spacing w:after="240" w:line="240" w:lineRule="auto"/>
        <w:contextualSpacing/>
        <w:rPr>
          <w:rFonts w:ascii="Calibri" w:eastAsia="Aptos" w:hAnsi="Calibri" w:cs="Calibri"/>
          <w:kern w:val="0"/>
          <w:sz w:val="20"/>
          <w:szCs w:val="20"/>
          <w14:ligatures w14:val="none"/>
        </w:rPr>
      </w:pPr>
      <w:r w:rsidRPr="00605FBB">
        <w:rPr>
          <w:rFonts w:ascii="Calibri" w:eastAsia="Aptos" w:hAnsi="Calibri" w:cs="Calibri"/>
          <w:kern w:val="0"/>
          <w14:ligatures w14:val="none"/>
        </w:rPr>
        <w:t>Denne utbyggingsavtalen vert signert i 3 – tre – eksemplar, eitt til kvar av partane.</w:t>
      </w:r>
    </w:p>
    <w:p w14:paraId="2B7E5A8B" w14:textId="77777777" w:rsidR="00750519" w:rsidRPr="006D2B13" w:rsidRDefault="00750519" w:rsidP="00B448A0">
      <w:pPr>
        <w:spacing w:after="240" w:line="240" w:lineRule="auto"/>
        <w:contextualSpacing/>
        <w:rPr>
          <w:rFonts w:ascii="Calibri" w:eastAsia="Aptos" w:hAnsi="Calibri" w:cs="Calibri"/>
          <w:kern w:val="0"/>
          <w14:ligatures w14:val="none"/>
        </w:rPr>
      </w:pPr>
    </w:p>
    <w:p w14:paraId="554D5807" w14:textId="32442668" w:rsidR="00543E83" w:rsidRPr="00605FBB" w:rsidRDefault="00C119F2" w:rsidP="00605FBB">
      <w:pPr>
        <w:spacing w:after="240" w:line="240" w:lineRule="auto"/>
        <w:contextualSpacing/>
        <w:rPr>
          <w:rFonts w:ascii="Calibri" w:eastAsia="Aptos" w:hAnsi="Calibri" w:cs="Calibri"/>
          <w:b/>
          <w:bCs/>
          <w:kern w:val="0"/>
          <w14:ligatures w14:val="none"/>
        </w:rPr>
      </w:pPr>
      <w:r w:rsidRPr="00605FBB">
        <w:rPr>
          <w:rFonts w:ascii="Calibri" w:eastAsia="Aptos" w:hAnsi="Calibri" w:cs="Calibri"/>
          <w:b/>
          <w:bCs/>
          <w:kern w:val="0"/>
          <w14:ligatures w14:val="none"/>
        </w:rPr>
        <w:t>1</w:t>
      </w:r>
      <w:r w:rsidR="00B11748" w:rsidRPr="00605FBB">
        <w:rPr>
          <w:rFonts w:ascii="Calibri" w:eastAsia="Aptos" w:hAnsi="Calibri" w:cs="Calibri"/>
          <w:b/>
          <w:bCs/>
          <w:kern w:val="0"/>
          <w14:ligatures w14:val="none"/>
        </w:rPr>
        <w:t>6</w:t>
      </w:r>
      <w:r w:rsidRPr="00605FBB">
        <w:rPr>
          <w:rFonts w:ascii="Calibri" w:eastAsia="Aptos" w:hAnsi="Calibri" w:cs="Calibri"/>
          <w:b/>
          <w:bCs/>
          <w:kern w:val="0"/>
          <w14:ligatures w14:val="none"/>
        </w:rPr>
        <w:t>. MEDDELELESE OG KORRESPONDANSE</w:t>
      </w:r>
    </w:p>
    <w:p w14:paraId="50B62E4A" w14:textId="77777777" w:rsidR="00750519" w:rsidRPr="006D2B13" w:rsidRDefault="00750519" w:rsidP="00605FBB">
      <w:pPr>
        <w:spacing w:after="240" w:line="240" w:lineRule="auto"/>
        <w:ind w:left="702"/>
        <w:contextualSpacing/>
        <w:rPr>
          <w:rFonts w:ascii="Calibri" w:eastAsia="Aptos" w:hAnsi="Calibri" w:cs="Calibri"/>
          <w:b/>
          <w:bCs/>
          <w:kern w:val="0"/>
          <w:sz w:val="24"/>
          <w:szCs w:val="24"/>
          <w14:ligatures w14:val="none"/>
        </w:rPr>
      </w:pPr>
    </w:p>
    <w:p w14:paraId="016DE8D5" w14:textId="452A75E2" w:rsidR="00750519" w:rsidRPr="00605FBB" w:rsidRDefault="00750519" w:rsidP="00605FBB">
      <w:pPr>
        <w:spacing w:after="240" w:line="240" w:lineRule="auto"/>
        <w:contextualSpacing/>
        <w:rPr>
          <w:rFonts w:ascii="Calibri" w:eastAsia="Aptos" w:hAnsi="Calibri" w:cs="Calibri"/>
          <w:kern w:val="0"/>
          <w14:ligatures w14:val="none"/>
        </w:rPr>
      </w:pPr>
      <w:r w:rsidRPr="00605FBB">
        <w:rPr>
          <w:rFonts w:ascii="Calibri" w:eastAsia="Aptos" w:hAnsi="Calibri" w:cs="Calibri"/>
          <w:kern w:val="0"/>
          <w14:ligatures w14:val="none"/>
        </w:rPr>
        <w:t>Meldingar og korrespondanse knytt til utbyggingsavtalen skal vere skriftlege og sendast til avtalepartane sine offisielle postadresser eller e-postadresser.</w:t>
      </w:r>
    </w:p>
    <w:p w14:paraId="4EBB9724" w14:textId="77777777" w:rsidR="00C119F2" w:rsidRPr="006D2B13" w:rsidRDefault="00C119F2" w:rsidP="00605FBB">
      <w:pPr>
        <w:spacing w:after="240" w:line="240" w:lineRule="auto"/>
        <w:ind w:left="702"/>
        <w:contextualSpacing/>
        <w:rPr>
          <w:rFonts w:ascii="Calibri" w:eastAsia="Aptos" w:hAnsi="Calibri" w:cs="Calibri"/>
          <w:b/>
          <w:bCs/>
          <w:kern w:val="0"/>
          <w14:ligatures w14:val="none"/>
        </w:rPr>
      </w:pPr>
    </w:p>
    <w:p w14:paraId="41CBD24A" w14:textId="3E00DE7A" w:rsidR="00A93412" w:rsidRPr="00605FBB" w:rsidRDefault="00A93412" w:rsidP="00605FBB">
      <w:pPr>
        <w:rPr>
          <w:rFonts w:ascii="Calibri" w:eastAsia="Aptos" w:hAnsi="Calibri" w:cs="Calibri"/>
          <w:b/>
          <w:bCs/>
          <w:kern w:val="0"/>
          <w14:ligatures w14:val="none"/>
        </w:rPr>
      </w:pPr>
      <w:r w:rsidRPr="00605FBB">
        <w:rPr>
          <w:rFonts w:ascii="Calibri" w:eastAsia="Aptos" w:hAnsi="Calibri" w:cs="Calibri"/>
          <w:b/>
          <w:bCs/>
          <w:kern w:val="0"/>
          <w14:ligatures w14:val="none"/>
        </w:rPr>
        <w:t>1</w:t>
      </w:r>
      <w:r w:rsidR="007D6A76" w:rsidRPr="00605FBB">
        <w:rPr>
          <w:rFonts w:ascii="Calibri" w:eastAsia="Aptos" w:hAnsi="Calibri" w:cs="Calibri"/>
          <w:b/>
          <w:bCs/>
          <w:kern w:val="0"/>
          <w14:ligatures w14:val="none"/>
        </w:rPr>
        <w:t>4</w:t>
      </w:r>
      <w:r w:rsidRPr="00605FBB">
        <w:rPr>
          <w:rFonts w:ascii="Calibri" w:eastAsia="Aptos" w:hAnsi="Calibri" w:cs="Calibri"/>
          <w:b/>
          <w:bCs/>
          <w:kern w:val="0"/>
          <w14:ligatures w14:val="none"/>
        </w:rPr>
        <w:t>. TRANSPORT</w:t>
      </w:r>
      <w:r w:rsidR="00154F87">
        <w:rPr>
          <w:rFonts w:ascii="Calibri" w:eastAsia="Aptos" w:hAnsi="Calibri" w:cs="Calibri"/>
          <w:b/>
          <w:bCs/>
          <w:kern w:val="0"/>
          <w14:ligatures w14:val="none"/>
        </w:rPr>
        <w:t xml:space="preserve"> </w:t>
      </w:r>
      <w:r w:rsidR="00D7731A">
        <w:rPr>
          <w:rFonts w:ascii="Calibri" w:eastAsia="Aptos" w:hAnsi="Calibri" w:cs="Calibri"/>
          <w:b/>
          <w:bCs/>
          <w:kern w:val="0"/>
          <w14:ligatures w14:val="none"/>
        </w:rPr>
        <w:t>AV AVTALEN</w:t>
      </w:r>
    </w:p>
    <w:p w14:paraId="4A9C25D5" w14:textId="39BD7E34" w:rsidR="00750519" w:rsidRPr="006D2B13" w:rsidRDefault="00750519" w:rsidP="00605FBB">
      <w:pPr>
        <w:spacing w:after="240" w:line="240" w:lineRule="auto"/>
        <w:contextualSpacing/>
        <w:rPr>
          <w:rFonts w:ascii="Calibri" w:eastAsia="Aptos" w:hAnsi="Calibri" w:cs="Calibri"/>
          <w:kern w:val="0"/>
          <w14:ligatures w14:val="none"/>
        </w:rPr>
      </w:pPr>
      <w:r w:rsidRPr="006D2B13">
        <w:rPr>
          <w:rFonts w:ascii="Calibri" w:eastAsia="Aptos" w:hAnsi="Calibri" w:cs="Calibri"/>
          <w:kern w:val="0"/>
          <w14:ligatures w14:val="none"/>
        </w:rPr>
        <w:t>Kystverket kan ikkje overdra utbyggingsavtalen vidare utan at Stad kommune og Vanylven kommune på førehand har gjeve skriftleg samtykke. Kommunane kan ikkje nekte slikt samtykke utan sakleg grunn.</w:t>
      </w:r>
    </w:p>
    <w:p w14:paraId="44B409D0" w14:textId="77777777" w:rsidR="00750519" w:rsidRPr="006D2B13" w:rsidRDefault="00750519" w:rsidP="00605FBB">
      <w:pPr>
        <w:spacing w:after="240" w:line="240" w:lineRule="auto"/>
        <w:contextualSpacing/>
        <w:rPr>
          <w:rFonts w:ascii="Calibri" w:eastAsia="Aptos" w:hAnsi="Calibri" w:cs="Calibri"/>
          <w:kern w:val="0"/>
          <w14:ligatures w14:val="none"/>
        </w:rPr>
      </w:pPr>
    </w:p>
    <w:p w14:paraId="512ACC52" w14:textId="359F68C8" w:rsidR="00A93412" w:rsidRPr="00605FBB" w:rsidRDefault="00A93412" w:rsidP="00605FBB">
      <w:pPr>
        <w:spacing w:after="240" w:line="240" w:lineRule="auto"/>
        <w:contextualSpacing/>
        <w:rPr>
          <w:rFonts w:ascii="Calibri" w:eastAsia="Aptos" w:hAnsi="Calibri" w:cs="Calibri"/>
          <w:b/>
          <w:bCs/>
          <w:kern w:val="0"/>
          <w14:ligatures w14:val="none"/>
        </w:rPr>
      </w:pPr>
      <w:r w:rsidRPr="00605FBB">
        <w:rPr>
          <w:rFonts w:ascii="Calibri" w:eastAsia="Aptos" w:hAnsi="Calibri" w:cs="Calibri"/>
          <w:b/>
          <w:bCs/>
          <w:kern w:val="0"/>
          <w14:ligatures w14:val="none"/>
        </w:rPr>
        <w:t>1</w:t>
      </w:r>
      <w:r w:rsidR="007D6A76" w:rsidRPr="00605FBB">
        <w:rPr>
          <w:rFonts w:ascii="Calibri" w:eastAsia="Aptos" w:hAnsi="Calibri" w:cs="Calibri"/>
          <w:b/>
          <w:bCs/>
          <w:kern w:val="0"/>
          <w14:ligatures w14:val="none"/>
        </w:rPr>
        <w:t>5</w:t>
      </w:r>
      <w:r w:rsidRPr="00605FBB">
        <w:rPr>
          <w:rFonts w:ascii="Calibri" w:eastAsia="Aptos" w:hAnsi="Calibri" w:cs="Calibri"/>
          <w:b/>
          <w:bCs/>
          <w:kern w:val="0"/>
          <w14:ligatures w14:val="none"/>
        </w:rPr>
        <w:t>. MISLIGH</w:t>
      </w:r>
      <w:r w:rsidR="00750519" w:rsidRPr="00605FBB">
        <w:rPr>
          <w:rFonts w:ascii="Calibri" w:eastAsia="Aptos" w:hAnsi="Calibri" w:cs="Calibri"/>
          <w:b/>
          <w:bCs/>
          <w:kern w:val="0"/>
          <w14:ligatures w14:val="none"/>
        </w:rPr>
        <w:t>A</w:t>
      </w:r>
      <w:r w:rsidRPr="00605FBB">
        <w:rPr>
          <w:rFonts w:ascii="Calibri" w:eastAsia="Aptos" w:hAnsi="Calibri" w:cs="Calibri"/>
          <w:b/>
          <w:bCs/>
          <w:kern w:val="0"/>
          <w14:ligatures w14:val="none"/>
        </w:rPr>
        <w:t>LD</w:t>
      </w:r>
    </w:p>
    <w:p w14:paraId="31EC8178" w14:textId="77777777" w:rsidR="00A93412" w:rsidRPr="006D2B13" w:rsidRDefault="00A93412" w:rsidP="00605FBB">
      <w:pPr>
        <w:spacing w:after="240" w:line="240" w:lineRule="auto"/>
        <w:ind w:left="702"/>
        <w:contextualSpacing/>
        <w:rPr>
          <w:rFonts w:ascii="Calibri" w:eastAsia="Aptos" w:hAnsi="Calibri" w:cs="Calibri"/>
          <w:kern w:val="0"/>
          <w:sz w:val="24"/>
          <w:szCs w:val="24"/>
          <w14:ligatures w14:val="none"/>
        </w:rPr>
      </w:pPr>
    </w:p>
    <w:p w14:paraId="4091EF6D" w14:textId="49D8351C" w:rsidR="00025A27" w:rsidRPr="00846CE8" w:rsidRDefault="00025A27" w:rsidP="00605FBB">
      <w:pPr>
        <w:spacing w:after="240" w:line="240" w:lineRule="auto"/>
        <w:rPr>
          <w:rFonts w:ascii="Calibri" w:eastAsia="Aptos" w:hAnsi="Calibri" w:cs="Calibri"/>
          <w:b/>
          <w:bCs/>
          <w:kern w:val="0"/>
          <w14:ligatures w14:val="none"/>
        </w:rPr>
      </w:pPr>
      <w:r w:rsidRPr="00846CE8">
        <w:rPr>
          <w:rFonts w:ascii="Calibri" w:eastAsia="Aptos" w:hAnsi="Calibri" w:cs="Calibri"/>
          <w:b/>
          <w:bCs/>
          <w:kern w:val="0"/>
          <w14:ligatures w14:val="none"/>
        </w:rPr>
        <w:t>1</w:t>
      </w:r>
      <w:r w:rsidR="007D6A76" w:rsidRPr="00846CE8">
        <w:rPr>
          <w:rFonts w:ascii="Calibri" w:eastAsia="Aptos" w:hAnsi="Calibri" w:cs="Calibri"/>
          <w:b/>
          <w:bCs/>
          <w:kern w:val="0"/>
          <w14:ligatures w14:val="none"/>
        </w:rPr>
        <w:t>5</w:t>
      </w:r>
      <w:r w:rsidRPr="00846CE8">
        <w:rPr>
          <w:rFonts w:ascii="Calibri" w:eastAsia="Aptos" w:hAnsi="Calibri" w:cs="Calibri"/>
          <w:b/>
          <w:bCs/>
          <w:kern w:val="0"/>
          <w14:ligatures w14:val="none"/>
        </w:rPr>
        <w:t>.1 Reklamasjon</w:t>
      </w:r>
    </w:p>
    <w:p w14:paraId="50D806A0" w14:textId="17DDF24A" w:rsidR="00BB12BA" w:rsidRPr="00605FBB" w:rsidRDefault="00E1605F" w:rsidP="00605FBB">
      <w:pPr>
        <w:textAlignment w:val="center"/>
        <w:rPr>
          <w:rFonts w:ascii="Times New Roman" w:eastAsia="Times New Roman" w:hAnsi="Times New Roman" w:cs="Times New Roman"/>
          <w:color w:val="424242"/>
          <w:kern w:val="0"/>
          <w:sz w:val="18"/>
          <w:szCs w:val="18"/>
          <w:lang w:eastAsia="nb-NO"/>
          <w14:ligatures w14:val="none"/>
        </w:rPr>
      </w:pPr>
      <w:r w:rsidRPr="00605FBB">
        <w:rPr>
          <w:rFonts w:ascii="Calibri" w:eastAsia="Aptos" w:hAnsi="Calibri" w:cs="Calibri"/>
          <w:kern w:val="0"/>
          <w14:ligatures w14:val="none"/>
        </w:rPr>
        <w:t>Avtalepart som ønskjer å gjere gjeldande verknader av misleghald, må sende skriftleg reklamasjon til den eller dei aktuelle avtalepartane innan rimeleg tid etter at vedkomande part oppdaga eller burde ha oppdaga misleghaldet.</w:t>
      </w:r>
    </w:p>
    <w:p w14:paraId="09F01D6A" w14:textId="1A7F3992" w:rsidR="00025A27" w:rsidRPr="00846CE8" w:rsidRDefault="00BE3CF4" w:rsidP="00605FBB">
      <w:pPr>
        <w:spacing w:after="240" w:line="240" w:lineRule="auto"/>
        <w:rPr>
          <w:rFonts w:ascii="Calibri" w:eastAsia="Aptos" w:hAnsi="Calibri" w:cs="Calibri"/>
          <w:b/>
          <w:bCs/>
          <w:kern w:val="0"/>
          <w14:ligatures w14:val="none"/>
        </w:rPr>
      </w:pPr>
      <w:r w:rsidRPr="00846CE8">
        <w:rPr>
          <w:rFonts w:ascii="Calibri" w:eastAsia="Aptos" w:hAnsi="Calibri" w:cs="Calibri"/>
          <w:b/>
          <w:bCs/>
          <w:kern w:val="0"/>
          <w14:ligatures w14:val="none"/>
        </w:rPr>
        <w:t>1</w:t>
      </w:r>
      <w:r w:rsidR="007D6A76" w:rsidRPr="00846CE8">
        <w:rPr>
          <w:rFonts w:ascii="Calibri" w:eastAsia="Aptos" w:hAnsi="Calibri" w:cs="Calibri"/>
          <w:b/>
          <w:bCs/>
          <w:kern w:val="0"/>
          <w14:ligatures w14:val="none"/>
        </w:rPr>
        <w:t>5</w:t>
      </w:r>
      <w:r w:rsidRPr="00846CE8">
        <w:rPr>
          <w:rFonts w:ascii="Calibri" w:eastAsia="Aptos" w:hAnsi="Calibri" w:cs="Calibri"/>
          <w:b/>
          <w:bCs/>
          <w:kern w:val="0"/>
          <w14:ligatures w14:val="none"/>
        </w:rPr>
        <w:t>.2 Erstatning</w:t>
      </w:r>
    </w:p>
    <w:p w14:paraId="37299845" w14:textId="4B8630D5" w:rsidR="00541154" w:rsidRDefault="00E1605F" w:rsidP="00605FBB">
      <w:pPr>
        <w:spacing w:after="240" w:line="240" w:lineRule="auto"/>
        <w:rPr>
          <w:ins w:id="42" w:author="Svein Otto Melheim" w:date="2026-04-13T08:37:00Z" w16du:dateUtc="2026-04-13T06:37:00Z"/>
          <w:rFonts w:ascii="Calibri" w:eastAsia="Aptos" w:hAnsi="Calibri" w:cs="Calibri"/>
          <w:kern w:val="0"/>
          <w14:ligatures w14:val="none"/>
        </w:rPr>
      </w:pPr>
      <w:r w:rsidRPr="00605FBB">
        <w:rPr>
          <w:rFonts w:ascii="Calibri" w:eastAsia="Aptos" w:hAnsi="Calibri" w:cs="Calibri"/>
          <w:kern w:val="0"/>
          <w14:ligatures w14:val="none"/>
        </w:rPr>
        <w:t xml:space="preserve">Dersom ein part </w:t>
      </w:r>
      <w:r w:rsidR="0051465D" w:rsidRPr="0051465D">
        <w:rPr>
          <w:rFonts w:ascii="Calibri" w:eastAsia="Aptos" w:hAnsi="Calibri" w:cs="Calibri"/>
          <w:kern w:val="0"/>
          <w14:ligatures w14:val="none"/>
        </w:rPr>
        <w:t>mislegheld</w:t>
      </w:r>
      <w:r w:rsidRPr="00605FBB">
        <w:rPr>
          <w:rFonts w:ascii="Calibri" w:eastAsia="Aptos" w:hAnsi="Calibri" w:cs="Calibri"/>
          <w:kern w:val="0"/>
          <w14:ligatures w14:val="none"/>
        </w:rPr>
        <w:t xml:space="preserve"> sine plikter etter utbyggingsavtalen, kan dei andre partane krevje erstatning for direkte økonomisk tap dei blir påførte som følgje av misleghaldet. Erstatning for </w:t>
      </w:r>
      <w:r w:rsidRPr="00605FBB">
        <w:rPr>
          <w:rFonts w:ascii="Calibri" w:eastAsia="Aptos" w:hAnsi="Calibri" w:cs="Calibri"/>
          <w:kern w:val="0"/>
          <w14:ligatures w14:val="none"/>
        </w:rPr>
        <w:lastRenderedPageBreak/>
        <w:t xml:space="preserve">indirekte tap og avleidd følgjetap kan ikkje krevjast. Partane har plikt til å avgrense eventuelle tap. For </w:t>
      </w:r>
      <w:proofErr w:type="spellStart"/>
      <w:r w:rsidRPr="00605FBB">
        <w:rPr>
          <w:rFonts w:ascii="Calibri" w:eastAsia="Aptos" w:hAnsi="Calibri" w:cs="Calibri"/>
          <w:kern w:val="0"/>
          <w14:ligatures w14:val="none"/>
        </w:rPr>
        <w:t>øvrig</w:t>
      </w:r>
      <w:proofErr w:type="spellEnd"/>
      <w:r w:rsidRPr="00605FBB">
        <w:rPr>
          <w:rFonts w:ascii="Calibri" w:eastAsia="Aptos" w:hAnsi="Calibri" w:cs="Calibri"/>
          <w:kern w:val="0"/>
          <w14:ligatures w14:val="none"/>
        </w:rPr>
        <w:t xml:space="preserve"> gjeld vanlege reglar om erstatning etter norsk rett.</w:t>
      </w:r>
    </w:p>
    <w:p w14:paraId="4CEEA772" w14:textId="77777777" w:rsidR="00B4315F" w:rsidRDefault="00B4315F" w:rsidP="00605FBB">
      <w:pPr>
        <w:spacing w:after="240" w:line="240" w:lineRule="auto"/>
        <w:rPr>
          <w:ins w:id="43" w:author="Svein Otto Melheim" w:date="2026-04-13T08:37:00Z" w16du:dateUtc="2026-04-13T06:37:00Z"/>
          <w:rFonts w:ascii="Calibri" w:eastAsia="Aptos" w:hAnsi="Calibri" w:cs="Calibri"/>
          <w:kern w:val="0"/>
          <w14:ligatures w14:val="none"/>
        </w:rPr>
      </w:pPr>
    </w:p>
    <w:p w14:paraId="7884F722" w14:textId="77777777" w:rsidR="00B4315F" w:rsidRDefault="00B4315F" w:rsidP="00605FBB">
      <w:pPr>
        <w:spacing w:after="240" w:line="240" w:lineRule="auto"/>
        <w:rPr>
          <w:ins w:id="44" w:author="Svein Otto Melheim" w:date="2026-04-13T08:37:00Z" w16du:dateUtc="2026-04-13T06:37:00Z"/>
          <w:rFonts w:ascii="Calibri" w:eastAsia="Aptos" w:hAnsi="Calibri" w:cs="Calibri"/>
          <w:kern w:val="0"/>
          <w14:ligatures w14:val="none"/>
        </w:rPr>
      </w:pPr>
    </w:p>
    <w:p w14:paraId="4E75033D" w14:textId="77777777" w:rsidR="00B4315F" w:rsidRDefault="00B4315F" w:rsidP="00605FBB">
      <w:pPr>
        <w:spacing w:after="240" w:line="240" w:lineRule="auto"/>
        <w:rPr>
          <w:ins w:id="45" w:author="Svein Otto Melheim" w:date="2026-04-13T08:38:00Z" w16du:dateUtc="2026-04-13T06:38:00Z"/>
          <w:rFonts w:ascii="Calibri" w:eastAsia="Aptos" w:hAnsi="Calibri" w:cs="Calibri"/>
          <w:kern w:val="0"/>
          <w14:ligatures w14:val="none"/>
        </w:rPr>
      </w:pPr>
    </w:p>
    <w:p w14:paraId="017E8B32" w14:textId="77777777" w:rsidR="00B4315F" w:rsidRPr="00825A7A" w:rsidRDefault="00B4315F" w:rsidP="00605FBB">
      <w:pPr>
        <w:spacing w:after="240" w:line="240" w:lineRule="auto"/>
        <w:rPr>
          <w:rFonts w:ascii="Calibri" w:eastAsia="Aptos" w:hAnsi="Calibri" w:cs="Calibri"/>
          <w:kern w:val="0"/>
          <w:sz w:val="24"/>
          <w:szCs w:val="24"/>
          <w:lang w:val="nb-NO"/>
          <w14:ligatures w14:val="none"/>
        </w:rPr>
      </w:pPr>
    </w:p>
    <w:p w14:paraId="36940422" w14:textId="7D2E3DF6" w:rsidR="64804335" w:rsidRDefault="64804335" w:rsidP="64804335">
      <w:pPr>
        <w:spacing w:after="240" w:line="240" w:lineRule="auto"/>
        <w:rPr>
          <w:rFonts w:ascii="Calibri" w:eastAsia="Aptos" w:hAnsi="Calibri" w:cs="Calibri"/>
        </w:rPr>
      </w:pPr>
    </w:p>
    <w:p w14:paraId="62EDDED3" w14:textId="5F9F002E" w:rsidR="009001F9" w:rsidRPr="00825A7A" w:rsidRDefault="00297BDF" w:rsidP="64804335">
      <w:pPr>
        <w:rPr>
          <w:rFonts w:ascii="Calibri" w:hAnsi="Calibri" w:cs="Calibri"/>
          <w:b/>
          <w:bCs/>
          <w:sz w:val="24"/>
          <w:szCs w:val="24"/>
          <w:lang w:val="nb-NO"/>
        </w:rPr>
      </w:pPr>
      <w:r w:rsidRPr="64804335">
        <w:rPr>
          <w:rFonts w:ascii="Calibri" w:hAnsi="Calibri" w:cs="Calibri"/>
          <w:b/>
          <w:bCs/>
          <w:sz w:val="24"/>
          <w:szCs w:val="24"/>
          <w:lang w:val="nb-NO"/>
        </w:rPr>
        <w:t>1</w:t>
      </w:r>
      <w:r w:rsidR="00F86AD8" w:rsidRPr="64804335">
        <w:rPr>
          <w:rFonts w:ascii="Calibri" w:hAnsi="Calibri" w:cs="Calibri"/>
          <w:b/>
          <w:bCs/>
          <w:sz w:val="24"/>
          <w:szCs w:val="24"/>
          <w:lang w:val="nb-NO"/>
        </w:rPr>
        <w:t>6</w:t>
      </w:r>
      <w:r w:rsidR="430CBBB7" w:rsidRPr="64804335">
        <w:rPr>
          <w:rFonts w:ascii="Calibri" w:hAnsi="Calibri" w:cs="Calibri"/>
          <w:b/>
          <w:bCs/>
          <w:sz w:val="24"/>
          <w:szCs w:val="24"/>
          <w:lang w:val="nb-NO"/>
        </w:rPr>
        <w:t>.</w:t>
      </w:r>
      <w:r w:rsidRPr="64804335">
        <w:rPr>
          <w:rFonts w:ascii="Calibri" w:hAnsi="Calibri" w:cs="Calibri"/>
          <w:b/>
          <w:bCs/>
          <w:sz w:val="24"/>
          <w:szCs w:val="24"/>
          <w:lang w:val="nb-NO"/>
        </w:rPr>
        <w:t xml:space="preserve"> </w:t>
      </w:r>
      <w:r w:rsidR="009001F9" w:rsidRPr="64804335">
        <w:rPr>
          <w:rFonts w:ascii="Calibri" w:hAnsi="Calibri" w:cs="Calibri"/>
          <w:b/>
          <w:bCs/>
          <w:sz w:val="24"/>
          <w:szCs w:val="24"/>
          <w:lang w:val="nb-NO"/>
        </w:rPr>
        <w:t>VEDLEGG</w:t>
      </w:r>
    </w:p>
    <w:p w14:paraId="4426D4FE" w14:textId="77777777" w:rsidR="00B27E06" w:rsidRDefault="00B27E06" w:rsidP="00B27E06">
      <w:pPr>
        <w:pStyle w:val="Listeavsnitt"/>
        <w:numPr>
          <w:ilvl w:val="0"/>
          <w:numId w:val="6"/>
        </w:numPr>
        <w:rPr>
          <w:rFonts w:ascii="Calibri" w:hAnsi="Calibri" w:cs="Calibri"/>
        </w:rPr>
      </w:pPr>
      <w:r w:rsidRPr="00BF41D8">
        <w:rPr>
          <w:rFonts w:ascii="Calibri" w:hAnsi="Calibri" w:cs="Calibri"/>
        </w:rPr>
        <w:t xml:space="preserve">Utbyggingsavtale del 1 signert av Kystverket og </w:t>
      </w:r>
      <w:r>
        <w:rPr>
          <w:rFonts w:ascii="Calibri" w:hAnsi="Calibri" w:cs="Calibri"/>
        </w:rPr>
        <w:t xml:space="preserve">vedteken av </w:t>
      </w:r>
      <w:r w:rsidRPr="00BF41D8">
        <w:rPr>
          <w:rFonts w:ascii="Calibri" w:hAnsi="Calibri" w:cs="Calibri"/>
        </w:rPr>
        <w:t>Stad kommune</w:t>
      </w:r>
    </w:p>
    <w:p w14:paraId="49C89CCF" w14:textId="0E4585F9" w:rsidR="006171EB" w:rsidRDefault="006171EB" w:rsidP="006171EB">
      <w:pPr>
        <w:pStyle w:val="Listeavsnitt"/>
        <w:numPr>
          <w:ilvl w:val="0"/>
          <w:numId w:val="6"/>
        </w:numPr>
        <w:rPr>
          <w:rFonts w:ascii="Calibri" w:hAnsi="Calibri" w:cs="Calibri"/>
          <w:lang w:val="nb-NO"/>
        </w:rPr>
      </w:pPr>
      <w:r w:rsidRPr="00605FBB">
        <w:rPr>
          <w:rFonts w:ascii="Calibri" w:hAnsi="Calibri" w:cs="Calibri"/>
          <w:lang w:val="nb-NO"/>
        </w:rPr>
        <w:t>Kostnad</w:t>
      </w:r>
      <w:r>
        <w:rPr>
          <w:rFonts w:ascii="Calibri" w:hAnsi="Calibri" w:cs="Calibri"/>
          <w:lang w:val="nb-NO"/>
        </w:rPr>
        <w:t>skalkyle</w:t>
      </w:r>
      <w:r w:rsidRPr="00605FBB">
        <w:rPr>
          <w:rFonts w:ascii="Calibri" w:hAnsi="Calibri" w:cs="Calibri"/>
          <w:lang w:val="nb-NO"/>
        </w:rPr>
        <w:t xml:space="preserve"> og kostnadsfordeling</w:t>
      </w:r>
      <w:r>
        <w:rPr>
          <w:rFonts w:ascii="Calibri" w:hAnsi="Calibri" w:cs="Calibri"/>
          <w:lang w:val="nb-NO"/>
        </w:rPr>
        <w:t xml:space="preserve"> -</w:t>
      </w:r>
      <w:proofErr w:type="spellStart"/>
      <w:r>
        <w:rPr>
          <w:rFonts w:ascii="Calibri" w:hAnsi="Calibri" w:cs="Calibri"/>
          <w:lang w:val="nb-NO"/>
        </w:rPr>
        <w:t>sjøleidningar</w:t>
      </w:r>
      <w:proofErr w:type="spellEnd"/>
    </w:p>
    <w:p w14:paraId="526E3853" w14:textId="77777777" w:rsidR="00BA7451" w:rsidRDefault="00BA7451" w:rsidP="00BA7451">
      <w:pPr>
        <w:pStyle w:val="Listeavsnitt"/>
        <w:numPr>
          <w:ilvl w:val="0"/>
          <w:numId w:val="6"/>
        </w:numPr>
        <w:rPr>
          <w:rFonts w:ascii="Calibri" w:hAnsi="Calibri" w:cs="Calibri"/>
        </w:rPr>
      </w:pPr>
      <w:r w:rsidRPr="00605FBB">
        <w:rPr>
          <w:rFonts w:ascii="Calibri" w:hAnsi="Calibri" w:cs="Calibri"/>
        </w:rPr>
        <w:t xml:space="preserve">Kart – </w:t>
      </w:r>
      <w:proofErr w:type="spellStart"/>
      <w:r w:rsidRPr="00605FBB">
        <w:rPr>
          <w:rFonts w:ascii="Calibri" w:hAnsi="Calibri" w:cs="Calibri"/>
        </w:rPr>
        <w:t>trasè</w:t>
      </w:r>
      <w:proofErr w:type="spellEnd"/>
      <w:r w:rsidRPr="00605FBB">
        <w:rPr>
          <w:rFonts w:ascii="Calibri" w:hAnsi="Calibri" w:cs="Calibri"/>
        </w:rPr>
        <w:t>, omfang og infrastruktur</w:t>
      </w:r>
    </w:p>
    <w:p w14:paraId="63D23893" w14:textId="4BB51A54" w:rsidR="000425FB" w:rsidRDefault="000425FB" w:rsidP="003F01DD">
      <w:pPr>
        <w:pStyle w:val="Listeavsnitt"/>
        <w:numPr>
          <w:ilvl w:val="0"/>
          <w:numId w:val="6"/>
        </w:numPr>
        <w:rPr>
          <w:rFonts w:ascii="Calibri" w:hAnsi="Calibri" w:cs="Calibri"/>
          <w:lang w:val="nb-NO"/>
        </w:rPr>
      </w:pPr>
      <w:r w:rsidRPr="00605FBB">
        <w:rPr>
          <w:rFonts w:ascii="Calibri" w:hAnsi="Calibri" w:cs="Calibri"/>
          <w:lang w:val="nb-NO"/>
        </w:rPr>
        <w:t>Gjennomføringsavtale</w:t>
      </w:r>
      <w:r w:rsidR="007E69FC">
        <w:rPr>
          <w:rFonts w:ascii="Calibri" w:hAnsi="Calibri" w:cs="Calibri"/>
          <w:lang w:val="nb-NO"/>
        </w:rPr>
        <w:t xml:space="preserve"> – </w:t>
      </w:r>
      <w:proofErr w:type="spellStart"/>
      <w:r w:rsidR="007E69FC">
        <w:rPr>
          <w:rFonts w:ascii="Calibri" w:hAnsi="Calibri" w:cs="Calibri"/>
          <w:lang w:val="nb-NO"/>
        </w:rPr>
        <w:t>Sjøleid</w:t>
      </w:r>
      <w:r w:rsidR="00347773">
        <w:rPr>
          <w:rFonts w:ascii="Calibri" w:hAnsi="Calibri" w:cs="Calibri"/>
          <w:lang w:val="nb-NO"/>
        </w:rPr>
        <w:t>n</w:t>
      </w:r>
      <w:r w:rsidR="007E69FC">
        <w:rPr>
          <w:rFonts w:ascii="Calibri" w:hAnsi="Calibri" w:cs="Calibri"/>
          <w:lang w:val="nb-NO"/>
        </w:rPr>
        <w:t>ingar</w:t>
      </w:r>
      <w:proofErr w:type="spellEnd"/>
      <w:r w:rsidR="007E69FC">
        <w:rPr>
          <w:rFonts w:ascii="Calibri" w:hAnsi="Calibri" w:cs="Calibri"/>
          <w:lang w:val="nb-NO"/>
        </w:rPr>
        <w:t>.</w:t>
      </w:r>
    </w:p>
    <w:p w14:paraId="3248FD23" w14:textId="55B173A0" w:rsidR="00324B45" w:rsidRPr="00605FBB" w:rsidRDefault="006D0733" w:rsidP="003F01DD">
      <w:pPr>
        <w:pStyle w:val="Listeavsnitt"/>
        <w:numPr>
          <w:ilvl w:val="0"/>
          <w:numId w:val="6"/>
        </w:numPr>
        <w:rPr>
          <w:rFonts w:ascii="Calibri" w:hAnsi="Calibri" w:cs="Calibri"/>
          <w:lang w:val="nb-NO"/>
        </w:rPr>
      </w:pPr>
      <w:r>
        <w:rPr>
          <w:rFonts w:ascii="Calibri" w:hAnsi="Calibri" w:cs="Calibri"/>
          <w:lang w:val="nb-NO"/>
        </w:rPr>
        <w:t>Addendum til avtale mellom Kystverket og Vanylven kommune del 2</w:t>
      </w:r>
    </w:p>
    <w:p w14:paraId="0827ED92" w14:textId="77777777" w:rsidR="000425FB" w:rsidRPr="00605FBB" w:rsidRDefault="000425FB" w:rsidP="00605FBB">
      <w:pPr>
        <w:pStyle w:val="Listeavsnitt"/>
        <w:rPr>
          <w:rFonts w:ascii="Calibri" w:hAnsi="Calibri" w:cs="Calibri"/>
          <w:sz w:val="24"/>
          <w:szCs w:val="24"/>
          <w:lang w:val="nb-NO"/>
        </w:rPr>
      </w:pPr>
    </w:p>
    <w:p w14:paraId="68A85AF0" w14:textId="5C0B8EDC" w:rsidR="64804335" w:rsidRDefault="64804335" w:rsidP="64804335">
      <w:pPr>
        <w:pStyle w:val="Listeavsnitt"/>
        <w:rPr>
          <w:rFonts w:ascii="Calibri" w:hAnsi="Calibri" w:cs="Calibri"/>
          <w:sz w:val="24"/>
          <w:szCs w:val="24"/>
          <w:lang w:val="nb-NO"/>
        </w:rPr>
      </w:pPr>
    </w:p>
    <w:p w14:paraId="7D3D0B4B" w14:textId="573A61C5" w:rsidR="64804335" w:rsidRDefault="64804335" w:rsidP="64804335">
      <w:pPr>
        <w:pStyle w:val="Listeavsnitt"/>
        <w:rPr>
          <w:rFonts w:ascii="Calibri" w:hAnsi="Calibri" w:cs="Calibri"/>
          <w:sz w:val="24"/>
          <w:szCs w:val="24"/>
          <w:lang w:val="nb-NO"/>
        </w:rPr>
      </w:pPr>
    </w:p>
    <w:p w14:paraId="4B6B4606" w14:textId="287BD1C1" w:rsidR="64804335" w:rsidRDefault="64804335" w:rsidP="64804335">
      <w:pPr>
        <w:pStyle w:val="Listeavsnitt"/>
        <w:rPr>
          <w:rFonts w:ascii="Calibri" w:hAnsi="Calibri" w:cs="Calibri"/>
          <w:sz w:val="24"/>
          <w:szCs w:val="24"/>
          <w:lang w:val="nb-NO"/>
        </w:rPr>
      </w:pPr>
    </w:p>
    <w:p w14:paraId="7E72812B" w14:textId="3B6CD85E" w:rsidR="00840337" w:rsidRPr="006D2B13" w:rsidRDefault="00BE3CF4" w:rsidP="64804335">
      <w:pPr>
        <w:rPr>
          <w:rFonts w:ascii="Calibri" w:hAnsi="Calibri" w:cs="Calibri"/>
          <w:b/>
          <w:bCs/>
          <w:sz w:val="24"/>
          <w:szCs w:val="24"/>
        </w:rPr>
      </w:pPr>
      <w:r w:rsidRPr="64804335">
        <w:rPr>
          <w:rFonts w:ascii="Calibri" w:hAnsi="Calibri" w:cs="Calibri"/>
          <w:b/>
          <w:bCs/>
          <w:sz w:val="24"/>
          <w:szCs w:val="24"/>
        </w:rPr>
        <w:t>1</w:t>
      </w:r>
      <w:r w:rsidR="00F86AD8" w:rsidRPr="64804335">
        <w:rPr>
          <w:rFonts w:ascii="Calibri" w:hAnsi="Calibri" w:cs="Calibri"/>
          <w:b/>
          <w:bCs/>
          <w:sz w:val="24"/>
          <w:szCs w:val="24"/>
        </w:rPr>
        <w:t>7</w:t>
      </w:r>
      <w:r w:rsidRPr="64804335">
        <w:rPr>
          <w:rFonts w:ascii="Calibri" w:hAnsi="Calibri" w:cs="Calibri"/>
          <w:b/>
          <w:bCs/>
          <w:sz w:val="24"/>
          <w:szCs w:val="24"/>
        </w:rPr>
        <w:t xml:space="preserve">. </w:t>
      </w:r>
      <w:r w:rsidR="00840337" w:rsidRPr="64804335">
        <w:rPr>
          <w:rFonts w:ascii="Calibri" w:hAnsi="Calibri" w:cs="Calibri"/>
          <w:b/>
          <w:bCs/>
          <w:sz w:val="24"/>
          <w:szCs w:val="24"/>
        </w:rPr>
        <w:t>UNDERSKRIFTER</w:t>
      </w:r>
    </w:p>
    <w:p w14:paraId="6CE71FC8" w14:textId="77777777" w:rsidR="00840337" w:rsidRPr="006D2B13" w:rsidRDefault="00840337" w:rsidP="00605FBB">
      <w:pPr>
        <w:ind w:left="702"/>
        <w:rPr>
          <w:rFonts w:ascii="Calibri" w:hAnsi="Calibri" w:cs="Calibri"/>
          <w:b/>
          <w:bCs/>
          <w:sz w:val="24"/>
          <w:szCs w:val="24"/>
        </w:rPr>
      </w:pPr>
    </w:p>
    <w:p w14:paraId="1C5F166B" w14:textId="77777777" w:rsidR="00840337" w:rsidRPr="006D2B13" w:rsidRDefault="00840337" w:rsidP="00605FBB">
      <w:pPr>
        <w:ind w:left="702"/>
        <w:rPr>
          <w:rFonts w:ascii="Calibri" w:hAnsi="Calibri" w:cs="Calibri"/>
          <w:b/>
          <w:bCs/>
          <w:sz w:val="24"/>
          <w:szCs w:val="24"/>
        </w:rPr>
      </w:pPr>
    </w:p>
    <w:p w14:paraId="5ED567A0" w14:textId="7AC80ED7" w:rsidR="00FE77D5" w:rsidRPr="006D2B13" w:rsidRDefault="00FE77D5" w:rsidP="00B448A0">
      <w:pPr>
        <w:rPr>
          <w:rFonts w:ascii="Calibri" w:hAnsi="Calibri" w:cs="Calibri"/>
          <w:sz w:val="24"/>
          <w:szCs w:val="24"/>
        </w:rPr>
      </w:pPr>
      <w:r w:rsidRPr="006D2B13">
        <w:rPr>
          <w:rFonts w:ascii="Calibri" w:hAnsi="Calibri" w:cs="Calibri"/>
          <w:sz w:val="24"/>
          <w:szCs w:val="24"/>
        </w:rPr>
        <w:tab/>
        <w:t>-----------------------------------------------------------------------------------------------------------------</w:t>
      </w:r>
    </w:p>
    <w:p w14:paraId="7C964D4E" w14:textId="59B57506" w:rsidR="00FE77D5" w:rsidRPr="006D2B13" w:rsidRDefault="00FE77D5" w:rsidP="00B448A0">
      <w:pPr>
        <w:rPr>
          <w:rFonts w:ascii="Calibri" w:hAnsi="Calibri" w:cs="Calibri"/>
          <w:sz w:val="24"/>
          <w:szCs w:val="24"/>
        </w:rPr>
      </w:pPr>
      <w:r w:rsidRPr="006D2B13">
        <w:rPr>
          <w:rFonts w:ascii="Calibri" w:hAnsi="Calibri" w:cs="Calibri"/>
          <w:sz w:val="24"/>
          <w:szCs w:val="24"/>
        </w:rPr>
        <w:tab/>
        <w:t>Stad kommune</w:t>
      </w:r>
      <w:r w:rsidRPr="006D2B13">
        <w:rPr>
          <w:rFonts w:ascii="Calibri" w:hAnsi="Calibri" w:cs="Calibri"/>
          <w:sz w:val="24"/>
          <w:szCs w:val="24"/>
        </w:rPr>
        <w:tab/>
      </w:r>
      <w:r w:rsidRPr="006D2B13">
        <w:rPr>
          <w:rFonts w:ascii="Calibri" w:hAnsi="Calibri" w:cs="Calibri"/>
          <w:sz w:val="24"/>
          <w:szCs w:val="24"/>
        </w:rPr>
        <w:tab/>
      </w:r>
      <w:r w:rsidRPr="006D2B13">
        <w:rPr>
          <w:rFonts w:ascii="Calibri" w:hAnsi="Calibri" w:cs="Calibri"/>
          <w:sz w:val="24"/>
          <w:szCs w:val="24"/>
        </w:rPr>
        <w:tab/>
      </w:r>
      <w:r w:rsidRPr="006D2B13">
        <w:rPr>
          <w:rFonts w:ascii="Calibri" w:hAnsi="Calibri" w:cs="Calibri"/>
          <w:sz w:val="24"/>
          <w:szCs w:val="24"/>
        </w:rPr>
        <w:tab/>
        <w:t>St</w:t>
      </w:r>
      <w:r w:rsidR="00E1605F" w:rsidRPr="006D2B13">
        <w:rPr>
          <w:rFonts w:ascii="Calibri" w:hAnsi="Calibri" w:cs="Calibri"/>
          <w:sz w:val="24"/>
          <w:szCs w:val="24"/>
        </w:rPr>
        <w:t>a</w:t>
      </w:r>
      <w:r w:rsidRPr="006D2B13">
        <w:rPr>
          <w:rFonts w:ascii="Calibri" w:hAnsi="Calibri" w:cs="Calibri"/>
          <w:sz w:val="24"/>
          <w:szCs w:val="24"/>
        </w:rPr>
        <w:t>d/dato</w:t>
      </w:r>
    </w:p>
    <w:p w14:paraId="5835776E" w14:textId="77777777" w:rsidR="00FE77D5" w:rsidRPr="006D2B13" w:rsidRDefault="00FE77D5" w:rsidP="00B448A0">
      <w:pPr>
        <w:rPr>
          <w:rFonts w:ascii="Calibri" w:hAnsi="Calibri" w:cs="Calibri"/>
          <w:sz w:val="24"/>
          <w:szCs w:val="24"/>
        </w:rPr>
      </w:pPr>
    </w:p>
    <w:p w14:paraId="731A9D6A" w14:textId="77777777" w:rsidR="00FE77D5" w:rsidRPr="006D2B13" w:rsidRDefault="00FE77D5" w:rsidP="00B448A0">
      <w:pPr>
        <w:rPr>
          <w:rFonts w:ascii="Calibri" w:hAnsi="Calibri" w:cs="Calibri"/>
          <w:sz w:val="24"/>
          <w:szCs w:val="24"/>
        </w:rPr>
      </w:pPr>
    </w:p>
    <w:p w14:paraId="16580059" w14:textId="0EDD8E0D" w:rsidR="00FE77D5" w:rsidRPr="00BB50F0" w:rsidRDefault="00FE77D5" w:rsidP="00B448A0">
      <w:pPr>
        <w:rPr>
          <w:rFonts w:ascii="Calibri" w:hAnsi="Calibri" w:cs="Calibri"/>
          <w:sz w:val="24"/>
          <w:szCs w:val="24"/>
        </w:rPr>
      </w:pPr>
      <w:r w:rsidRPr="00BB50F0">
        <w:rPr>
          <w:rFonts w:ascii="Calibri" w:hAnsi="Calibri" w:cs="Calibri"/>
          <w:sz w:val="24"/>
          <w:szCs w:val="24"/>
        </w:rPr>
        <w:tab/>
        <w:t>-----------------------------------------------------------------------------------------------------------------</w:t>
      </w:r>
    </w:p>
    <w:p w14:paraId="08EB8B49" w14:textId="21575015" w:rsidR="00FE77D5" w:rsidRPr="00BB50F0" w:rsidRDefault="00FE77D5" w:rsidP="00B448A0">
      <w:pPr>
        <w:rPr>
          <w:rFonts w:ascii="Calibri" w:hAnsi="Calibri" w:cs="Calibri"/>
          <w:sz w:val="24"/>
          <w:szCs w:val="24"/>
        </w:rPr>
      </w:pPr>
      <w:r w:rsidRPr="00BB50F0">
        <w:rPr>
          <w:rFonts w:ascii="Calibri" w:hAnsi="Calibri" w:cs="Calibri"/>
          <w:sz w:val="24"/>
          <w:szCs w:val="24"/>
        </w:rPr>
        <w:tab/>
        <w:t>Vanylven kommune</w:t>
      </w:r>
      <w:r w:rsidRPr="00BB50F0">
        <w:rPr>
          <w:rFonts w:ascii="Calibri" w:hAnsi="Calibri" w:cs="Calibri"/>
          <w:sz w:val="24"/>
          <w:szCs w:val="24"/>
        </w:rPr>
        <w:tab/>
      </w:r>
      <w:r w:rsidRPr="00BB50F0">
        <w:rPr>
          <w:rFonts w:ascii="Calibri" w:hAnsi="Calibri" w:cs="Calibri"/>
          <w:sz w:val="24"/>
          <w:szCs w:val="24"/>
        </w:rPr>
        <w:tab/>
      </w:r>
      <w:r w:rsidRPr="00BB50F0">
        <w:rPr>
          <w:rFonts w:ascii="Calibri" w:hAnsi="Calibri" w:cs="Calibri"/>
          <w:sz w:val="24"/>
          <w:szCs w:val="24"/>
        </w:rPr>
        <w:tab/>
      </w:r>
      <w:r w:rsidRPr="00BB50F0">
        <w:rPr>
          <w:rFonts w:ascii="Calibri" w:hAnsi="Calibri" w:cs="Calibri"/>
          <w:sz w:val="24"/>
          <w:szCs w:val="24"/>
        </w:rPr>
        <w:tab/>
        <w:t>St</w:t>
      </w:r>
      <w:r w:rsidR="00E1605F" w:rsidRPr="00BB50F0">
        <w:rPr>
          <w:rFonts w:ascii="Calibri" w:hAnsi="Calibri" w:cs="Calibri"/>
          <w:sz w:val="24"/>
          <w:szCs w:val="24"/>
        </w:rPr>
        <w:t>a</w:t>
      </w:r>
      <w:r w:rsidRPr="00BB50F0">
        <w:rPr>
          <w:rFonts w:ascii="Calibri" w:hAnsi="Calibri" w:cs="Calibri"/>
          <w:sz w:val="24"/>
          <w:szCs w:val="24"/>
        </w:rPr>
        <w:t>d/dato</w:t>
      </w:r>
    </w:p>
    <w:p w14:paraId="47E8192B" w14:textId="77777777" w:rsidR="00FE77D5" w:rsidRPr="00BB50F0" w:rsidRDefault="00FE77D5" w:rsidP="00B448A0">
      <w:pPr>
        <w:rPr>
          <w:rFonts w:ascii="Calibri" w:hAnsi="Calibri" w:cs="Calibri"/>
          <w:sz w:val="24"/>
          <w:szCs w:val="24"/>
        </w:rPr>
      </w:pPr>
    </w:p>
    <w:p w14:paraId="3754E9A3" w14:textId="77777777" w:rsidR="00FE77D5" w:rsidRPr="00BB50F0" w:rsidRDefault="00FE77D5" w:rsidP="00B448A0">
      <w:pPr>
        <w:rPr>
          <w:rFonts w:ascii="Calibri" w:hAnsi="Calibri" w:cs="Calibri"/>
          <w:sz w:val="24"/>
          <w:szCs w:val="24"/>
        </w:rPr>
      </w:pPr>
    </w:p>
    <w:p w14:paraId="1BC67F7C" w14:textId="50D9C960" w:rsidR="00FE77D5" w:rsidRPr="00BB50F0" w:rsidRDefault="00FE77D5" w:rsidP="00B448A0">
      <w:pPr>
        <w:rPr>
          <w:rFonts w:ascii="Calibri" w:hAnsi="Calibri" w:cs="Calibri"/>
          <w:sz w:val="24"/>
          <w:szCs w:val="24"/>
        </w:rPr>
      </w:pPr>
      <w:r w:rsidRPr="00BB50F0">
        <w:rPr>
          <w:rFonts w:ascii="Calibri" w:hAnsi="Calibri" w:cs="Calibri"/>
          <w:sz w:val="24"/>
          <w:szCs w:val="24"/>
        </w:rPr>
        <w:tab/>
        <w:t>-----------------------------------------------------------------------------------------------------------------</w:t>
      </w:r>
    </w:p>
    <w:p w14:paraId="19142C00" w14:textId="2DA7F47F" w:rsidR="00FE77D5" w:rsidRPr="0087597B" w:rsidRDefault="00FE77D5" w:rsidP="00B448A0">
      <w:pPr>
        <w:rPr>
          <w:rFonts w:ascii="Calibri" w:hAnsi="Calibri" w:cs="Calibri"/>
          <w:sz w:val="24"/>
          <w:szCs w:val="24"/>
        </w:rPr>
      </w:pPr>
      <w:r w:rsidRPr="00BB50F0">
        <w:rPr>
          <w:rFonts w:ascii="Calibri" w:hAnsi="Calibri" w:cs="Calibri"/>
          <w:sz w:val="24"/>
          <w:szCs w:val="24"/>
        </w:rPr>
        <w:tab/>
        <w:t xml:space="preserve">Kystverket </w:t>
      </w:r>
      <w:r w:rsidRPr="00BB50F0">
        <w:rPr>
          <w:rFonts w:ascii="Calibri" w:hAnsi="Calibri" w:cs="Calibri"/>
          <w:sz w:val="24"/>
          <w:szCs w:val="24"/>
        </w:rPr>
        <w:tab/>
      </w:r>
      <w:r w:rsidRPr="00BB50F0">
        <w:rPr>
          <w:rFonts w:ascii="Calibri" w:hAnsi="Calibri" w:cs="Calibri"/>
          <w:sz w:val="24"/>
          <w:szCs w:val="24"/>
        </w:rPr>
        <w:tab/>
      </w:r>
      <w:r w:rsidRPr="00BB50F0">
        <w:rPr>
          <w:rFonts w:ascii="Calibri" w:hAnsi="Calibri" w:cs="Calibri"/>
          <w:sz w:val="24"/>
          <w:szCs w:val="24"/>
        </w:rPr>
        <w:tab/>
      </w:r>
      <w:r w:rsidRPr="00BB50F0">
        <w:rPr>
          <w:rFonts w:ascii="Calibri" w:hAnsi="Calibri" w:cs="Calibri"/>
          <w:sz w:val="24"/>
          <w:szCs w:val="24"/>
        </w:rPr>
        <w:tab/>
      </w:r>
      <w:r w:rsidRPr="00BB50F0">
        <w:rPr>
          <w:rFonts w:ascii="Calibri" w:hAnsi="Calibri" w:cs="Calibri"/>
          <w:sz w:val="24"/>
          <w:szCs w:val="24"/>
        </w:rPr>
        <w:tab/>
        <w:t>St</w:t>
      </w:r>
      <w:r w:rsidR="00E1605F" w:rsidRPr="00BB50F0">
        <w:rPr>
          <w:rFonts w:ascii="Calibri" w:hAnsi="Calibri" w:cs="Calibri"/>
          <w:sz w:val="24"/>
          <w:szCs w:val="24"/>
        </w:rPr>
        <w:t>a</w:t>
      </w:r>
      <w:r w:rsidRPr="00BB50F0">
        <w:rPr>
          <w:rFonts w:ascii="Calibri" w:hAnsi="Calibri" w:cs="Calibri"/>
          <w:sz w:val="24"/>
          <w:szCs w:val="24"/>
        </w:rPr>
        <w:t>d/dato</w:t>
      </w:r>
    </w:p>
    <w:p w14:paraId="3BF2CC06" w14:textId="08371157" w:rsidR="164BCE36" w:rsidRPr="0087597B" w:rsidRDefault="164BCE36" w:rsidP="00605FBB">
      <w:pPr>
        <w:pStyle w:val="Listeavsnitt"/>
        <w:ind w:left="2130"/>
        <w:rPr>
          <w:rFonts w:ascii="Calibri" w:hAnsi="Calibri" w:cs="Calibri"/>
          <w:sz w:val="24"/>
          <w:szCs w:val="24"/>
        </w:rPr>
      </w:pPr>
    </w:p>
    <w:p w14:paraId="792E4AF4" w14:textId="575A6A07" w:rsidR="00840337" w:rsidRPr="0087597B" w:rsidRDefault="4E2CFB97" w:rsidP="00605FBB">
      <w:pPr>
        <w:pStyle w:val="Listeavsnitt"/>
        <w:ind w:left="2130"/>
        <w:rPr>
          <w:rFonts w:ascii="Calibri" w:hAnsi="Calibri" w:cs="Calibri"/>
          <w:sz w:val="24"/>
          <w:szCs w:val="24"/>
        </w:rPr>
      </w:pPr>
      <w:r w:rsidRPr="0087597B">
        <w:rPr>
          <w:rFonts w:ascii="Calibri" w:hAnsi="Calibri" w:cs="Calibri"/>
          <w:sz w:val="24"/>
          <w:szCs w:val="24"/>
        </w:rPr>
        <w:t xml:space="preserve">                                                                                    </w:t>
      </w:r>
    </w:p>
    <w:p w14:paraId="17FD8C87" w14:textId="7B384A84" w:rsidR="00F226DD" w:rsidRPr="0087597B" w:rsidRDefault="005D1C4A" w:rsidP="00605FBB">
      <w:pPr>
        <w:pStyle w:val="Listeavsnitt"/>
        <w:ind w:left="2130"/>
        <w:rPr>
          <w:rFonts w:ascii="Calibri" w:hAnsi="Calibri" w:cs="Calibri"/>
          <w:sz w:val="24"/>
          <w:szCs w:val="24"/>
        </w:rPr>
      </w:pPr>
      <w:r w:rsidRPr="0087597B">
        <w:rPr>
          <w:rFonts w:ascii="Calibri" w:hAnsi="Calibri" w:cs="Calibri"/>
          <w:sz w:val="24"/>
          <w:szCs w:val="24"/>
        </w:rPr>
        <w:tab/>
      </w:r>
    </w:p>
    <w:p w14:paraId="2213CCA0" w14:textId="0A3CAA76" w:rsidR="00492E01" w:rsidRPr="0087597B" w:rsidRDefault="00492E01" w:rsidP="00B448A0">
      <w:pPr>
        <w:rPr>
          <w:rFonts w:ascii="Calibri" w:hAnsi="Calibri" w:cs="Calibri"/>
          <w:sz w:val="24"/>
          <w:szCs w:val="24"/>
        </w:rPr>
      </w:pPr>
    </w:p>
    <w:sectPr w:rsidR="00492E01" w:rsidRPr="0087597B" w:rsidSect="00C95FE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jerde, Arild" w:date="2026-05-07T11:20:00Z" w:initials="AG">
    <w:p w14:paraId="246D2396" w14:textId="77777777" w:rsidR="00EE529D" w:rsidRDefault="00EE529D" w:rsidP="00EE529D">
      <w:pPr>
        <w:pStyle w:val="Merknadstekst"/>
      </w:pPr>
      <w:r>
        <w:rPr>
          <w:rStyle w:val="Merknadsreferanse"/>
        </w:rPr>
        <w:annotationRef/>
      </w:r>
      <w:r>
        <w:t>Logo for vanylven må inn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6D23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2A7B4D" w16cex:dateUtc="2026-05-07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D2396" w16cid:durableId="3E2A7B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BAAD" w14:textId="77777777" w:rsidR="00D93BD9" w:rsidRDefault="00D93BD9" w:rsidP="00C4719B">
      <w:pPr>
        <w:spacing w:after="0" w:line="240" w:lineRule="auto"/>
      </w:pPr>
      <w:r>
        <w:separator/>
      </w:r>
    </w:p>
  </w:endnote>
  <w:endnote w:type="continuationSeparator" w:id="0">
    <w:p w14:paraId="4E692FC3" w14:textId="77777777" w:rsidR="00D93BD9" w:rsidRDefault="00D93BD9" w:rsidP="00C4719B">
      <w:pPr>
        <w:spacing w:after="0" w:line="240" w:lineRule="auto"/>
      </w:pPr>
      <w:r>
        <w:continuationSeparator/>
      </w:r>
    </w:p>
  </w:endnote>
  <w:endnote w:type="continuationNotice" w:id="1">
    <w:p w14:paraId="7F8A0B38" w14:textId="77777777" w:rsidR="00D93BD9" w:rsidRDefault="00D93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440C" w14:textId="77777777" w:rsidR="00810ABF" w:rsidRDefault="00810AB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114615"/>
      <w:docPartObj>
        <w:docPartGallery w:val="Page Numbers (Bottom of Page)"/>
        <w:docPartUnique/>
      </w:docPartObj>
    </w:sdtPr>
    <w:sdtContent>
      <w:p w14:paraId="04208E00" w14:textId="5A4D72DF" w:rsidR="005857ED" w:rsidRDefault="005857ED">
        <w:pPr>
          <w:pStyle w:val="Bunntekst"/>
          <w:jc w:val="right"/>
        </w:pPr>
        <w:r>
          <w:fldChar w:fldCharType="begin"/>
        </w:r>
        <w:r>
          <w:instrText>PAGE   \* MERGEFORMAT</w:instrText>
        </w:r>
        <w:r>
          <w:fldChar w:fldCharType="separate"/>
        </w:r>
        <w:r>
          <w:rPr>
            <w:lang w:val="nb-NO"/>
          </w:rPr>
          <w:t>2</w:t>
        </w:r>
        <w:r>
          <w:fldChar w:fldCharType="end"/>
        </w:r>
      </w:p>
    </w:sdtContent>
  </w:sdt>
  <w:p w14:paraId="757F37BE" w14:textId="77777777" w:rsidR="00A93CCF" w:rsidRDefault="00A93CC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8DA3" w14:textId="77777777" w:rsidR="00810ABF" w:rsidRDefault="00810A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5770" w14:textId="77777777" w:rsidR="00D93BD9" w:rsidRDefault="00D93BD9" w:rsidP="00C4719B">
      <w:pPr>
        <w:spacing w:after="0" w:line="240" w:lineRule="auto"/>
      </w:pPr>
      <w:r>
        <w:separator/>
      </w:r>
    </w:p>
  </w:footnote>
  <w:footnote w:type="continuationSeparator" w:id="0">
    <w:p w14:paraId="03BE8994" w14:textId="77777777" w:rsidR="00D93BD9" w:rsidRDefault="00D93BD9" w:rsidP="00C4719B">
      <w:pPr>
        <w:spacing w:after="0" w:line="240" w:lineRule="auto"/>
      </w:pPr>
      <w:r>
        <w:continuationSeparator/>
      </w:r>
    </w:p>
  </w:footnote>
  <w:footnote w:type="continuationNotice" w:id="1">
    <w:p w14:paraId="7745544C" w14:textId="77777777" w:rsidR="00D93BD9" w:rsidRDefault="00D93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82D8" w14:textId="77777777" w:rsidR="00810ABF" w:rsidRDefault="00810AB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B17" w14:textId="77777777" w:rsidR="00810ABF" w:rsidRDefault="00810AB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8254" w14:textId="77777777" w:rsidR="00810ABF" w:rsidRDefault="00810AB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E5A"/>
    <w:multiLevelType w:val="multilevel"/>
    <w:tmpl w:val="9CDE9A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3B2F2B"/>
    <w:multiLevelType w:val="multilevel"/>
    <w:tmpl w:val="DA2098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9"/>
      <w:numFmt w:val="decimal"/>
      <w:lvlText w:val="%3."/>
      <w:lvlJc w:val="left"/>
      <w:pPr>
        <w:ind w:left="2160" w:hanging="360"/>
      </w:pPr>
      <w:rPr>
        <w:rFont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45135"/>
    <w:multiLevelType w:val="hybridMultilevel"/>
    <w:tmpl w:val="68D4106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C640B27"/>
    <w:multiLevelType w:val="hybridMultilevel"/>
    <w:tmpl w:val="07BAAD1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A926C9"/>
    <w:multiLevelType w:val="hybridMultilevel"/>
    <w:tmpl w:val="4BFC8D7A"/>
    <w:lvl w:ilvl="0" w:tplc="65B2BBE8">
      <w:numFmt w:val="bullet"/>
      <w:lvlText w:val="-"/>
      <w:lvlJc w:val="left"/>
      <w:pPr>
        <w:ind w:left="720" w:hanging="360"/>
      </w:pPr>
      <w:rPr>
        <w:rFonts w:ascii="Calibri" w:eastAsia="Times New Roman" w:hAnsi="Calibri" w:cs="Calibri"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8CC384D"/>
    <w:multiLevelType w:val="hybridMultilevel"/>
    <w:tmpl w:val="296691D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97163BB"/>
    <w:multiLevelType w:val="hybridMultilevel"/>
    <w:tmpl w:val="5930DE5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FDA3312"/>
    <w:multiLevelType w:val="hybridMultilevel"/>
    <w:tmpl w:val="6B1C83F8"/>
    <w:lvl w:ilvl="0" w:tplc="6A781E1A">
      <w:start w:val="1"/>
      <w:numFmt w:val="decimal"/>
      <w:lvlText w:val="%1."/>
      <w:lvlJc w:val="left"/>
      <w:pPr>
        <w:ind w:left="720" w:hanging="360"/>
      </w:pPr>
      <w:rPr>
        <w:rFonts w:hint="default"/>
        <w:b/>
        <w:bCs/>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47852053">
    <w:abstractNumId w:val="0"/>
  </w:num>
  <w:num w:numId="2" w16cid:durableId="1556624691">
    <w:abstractNumId w:val="1"/>
  </w:num>
  <w:num w:numId="3" w16cid:durableId="1545751701">
    <w:abstractNumId w:val="3"/>
  </w:num>
  <w:num w:numId="4" w16cid:durableId="93137617">
    <w:abstractNumId w:val="2"/>
  </w:num>
  <w:num w:numId="5" w16cid:durableId="701130607">
    <w:abstractNumId w:val="6"/>
  </w:num>
  <w:num w:numId="6" w16cid:durableId="32773441">
    <w:abstractNumId w:val="5"/>
  </w:num>
  <w:num w:numId="7" w16cid:durableId="534582600">
    <w:abstractNumId w:val="4"/>
  </w:num>
  <w:num w:numId="8" w16cid:durableId="323632004">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jerde, Arild">
    <w15:presenceInfo w15:providerId="AD" w15:userId="S::arild.gjerde@kystverket.no::99055a77-757a-4a67-86c1-f45259dac284"/>
  </w15:person>
  <w15:person w15:author="Svein Otto Melheim">
    <w15:presenceInfo w15:providerId="AD" w15:userId="S::svein.otto.melheim_stad.kommune.no#ext#@kystverket.onmicrosoft.com::93314c68-5d88-4263-accf-615bc6e1f677"/>
  </w15:person>
  <w15:person w15:author="Strand, Jarle Normann">
    <w15:presenceInfo w15:providerId="AD" w15:userId="S::jarle.strand@kystverket.no::9001955e-6707-4e19-8473-29a0691cf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CE"/>
    <w:rsid w:val="00003C48"/>
    <w:rsid w:val="000041F9"/>
    <w:rsid w:val="00004620"/>
    <w:rsid w:val="00005218"/>
    <w:rsid w:val="000072EB"/>
    <w:rsid w:val="00010D49"/>
    <w:rsid w:val="000121D2"/>
    <w:rsid w:val="00012B1F"/>
    <w:rsid w:val="000136F2"/>
    <w:rsid w:val="000140D0"/>
    <w:rsid w:val="000154ED"/>
    <w:rsid w:val="00020391"/>
    <w:rsid w:val="0002148C"/>
    <w:rsid w:val="00022152"/>
    <w:rsid w:val="00025A27"/>
    <w:rsid w:val="000318A6"/>
    <w:rsid w:val="00031F31"/>
    <w:rsid w:val="00033A96"/>
    <w:rsid w:val="00034C6D"/>
    <w:rsid w:val="00034E98"/>
    <w:rsid w:val="00041375"/>
    <w:rsid w:val="000421F3"/>
    <w:rsid w:val="000425FB"/>
    <w:rsid w:val="00045DB2"/>
    <w:rsid w:val="00050331"/>
    <w:rsid w:val="0005177A"/>
    <w:rsid w:val="000523E5"/>
    <w:rsid w:val="000528CE"/>
    <w:rsid w:val="000535C3"/>
    <w:rsid w:val="00053B7A"/>
    <w:rsid w:val="00056D08"/>
    <w:rsid w:val="00056E8C"/>
    <w:rsid w:val="00057D75"/>
    <w:rsid w:val="00062536"/>
    <w:rsid w:val="00063494"/>
    <w:rsid w:val="0006551C"/>
    <w:rsid w:val="00072158"/>
    <w:rsid w:val="00075838"/>
    <w:rsid w:val="0007661E"/>
    <w:rsid w:val="00081E57"/>
    <w:rsid w:val="00082403"/>
    <w:rsid w:val="00082485"/>
    <w:rsid w:val="00084354"/>
    <w:rsid w:val="00086D59"/>
    <w:rsid w:val="000909E6"/>
    <w:rsid w:val="000911E2"/>
    <w:rsid w:val="00091EEC"/>
    <w:rsid w:val="00093362"/>
    <w:rsid w:val="00093371"/>
    <w:rsid w:val="0009367C"/>
    <w:rsid w:val="000945F2"/>
    <w:rsid w:val="00095F1F"/>
    <w:rsid w:val="00096E8C"/>
    <w:rsid w:val="000974AB"/>
    <w:rsid w:val="00097AEB"/>
    <w:rsid w:val="00097C8F"/>
    <w:rsid w:val="000A1C52"/>
    <w:rsid w:val="000A23A2"/>
    <w:rsid w:val="000A263E"/>
    <w:rsid w:val="000A2ABE"/>
    <w:rsid w:val="000B0AAB"/>
    <w:rsid w:val="000B0D6A"/>
    <w:rsid w:val="000B3CD6"/>
    <w:rsid w:val="000B6AF7"/>
    <w:rsid w:val="000B6FAE"/>
    <w:rsid w:val="000B7BA4"/>
    <w:rsid w:val="000C0B8C"/>
    <w:rsid w:val="000C1D2E"/>
    <w:rsid w:val="000C2FED"/>
    <w:rsid w:val="000C36C3"/>
    <w:rsid w:val="000C4711"/>
    <w:rsid w:val="000C5CB8"/>
    <w:rsid w:val="000C65F3"/>
    <w:rsid w:val="000C741A"/>
    <w:rsid w:val="000D03C1"/>
    <w:rsid w:val="000D2232"/>
    <w:rsid w:val="000D2765"/>
    <w:rsid w:val="000D2E9D"/>
    <w:rsid w:val="000D38FB"/>
    <w:rsid w:val="000D5E47"/>
    <w:rsid w:val="000E1C74"/>
    <w:rsid w:val="000E226A"/>
    <w:rsid w:val="000E26C6"/>
    <w:rsid w:val="000E2D86"/>
    <w:rsid w:val="000E31C1"/>
    <w:rsid w:val="000F0742"/>
    <w:rsid w:val="000F2EA9"/>
    <w:rsid w:val="000F41B2"/>
    <w:rsid w:val="000F5F7A"/>
    <w:rsid w:val="000F686E"/>
    <w:rsid w:val="000F7291"/>
    <w:rsid w:val="00100D9E"/>
    <w:rsid w:val="00100F78"/>
    <w:rsid w:val="00101037"/>
    <w:rsid w:val="0010194E"/>
    <w:rsid w:val="00101D0A"/>
    <w:rsid w:val="00102AD6"/>
    <w:rsid w:val="00103D7E"/>
    <w:rsid w:val="00106105"/>
    <w:rsid w:val="00106EF0"/>
    <w:rsid w:val="00112146"/>
    <w:rsid w:val="00115374"/>
    <w:rsid w:val="0011590D"/>
    <w:rsid w:val="00115CEB"/>
    <w:rsid w:val="00117321"/>
    <w:rsid w:val="00117E11"/>
    <w:rsid w:val="00117F05"/>
    <w:rsid w:val="00121334"/>
    <w:rsid w:val="0012146F"/>
    <w:rsid w:val="001223CD"/>
    <w:rsid w:val="00122793"/>
    <w:rsid w:val="00125D60"/>
    <w:rsid w:val="001269F7"/>
    <w:rsid w:val="00130D39"/>
    <w:rsid w:val="00133C80"/>
    <w:rsid w:val="00134B2C"/>
    <w:rsid w:val="00134B7C"/>
    <w:rsid w:val="0014281A"/>
    <w:rsid w:val="0014321A"/>
    <w:rsid w:val="0014404F"/>
    <w:rsid w:val="0014430E"/>
    <w:rsid w:val="0014514D"/>
    <w:rsid w:val="001549C2"/>
    <w:rsid w:val="00154F87"/>
    <w:rsid w:val="001572E1"/>
    <w:rsid w:val="001601F2"/>
    <w:rsid w:val="00161217"/>
    <w:rsid w:val="00161D85"/>
    <w:rsid w:val="001620F9"/>
    <w:rsid w:val="001639E3"/>
    <w:rsid w:val="00167D26"/>
    <w:rsid w:val="00170433"/>
    <w:rsid w:val="00170B58"/>
    <w:rsid w:val="001710DD"/>
    <w:rsid w:val="001723C1"/>
    <w:rsid w:val="00173D5A"/>
    <w:rsid w:val="00173FC6"/>
    <w:rsid w:val="0017469A"/>
    <w:rsid w:val="00176AE9"/>
    <w:rsid w:val="00177D9B"/>
    <w:rsid w:val="00182C14"/>
    <w:rsid w:val="00183491"/>
    <w:rsid w:val="00184707"/>
    <w:rsid w:val="00184894"/>
    <w:rsid w:val="00184E72"/>
    <w:rsid w:val="00185944"/>
    <w:rsid w:val="00187DA6"/>
    <w:rsid w:val="00190445"/>
    <w:rsid w:val="00190EAB"/>
    <w:rsid w:val="00192EFF"/>
    <w:rsid w:val="001937F6"/>
    <w:rsid w:val="001938B7"/>
    <w:rsid w:val="001940CD"/>
    <w:rsid w:val="00195572"/>
    <w:rsid w:val="001959D1"/>
    <w:rsid w:val="0019610C"/>
    <w:rsid w:val="00196196"/>
    <w:rsid w:val="00196200"/>
    <w:rsid w:val="001A0593"/>
    <w:rsid w:val="001A1A00"/>
    <w:rsid w:val="001A2B18"/>
    <w:rsid w:val="001A2D6B"/>
    <w:rsid w:val="001A381D"/>
    <w:rsid w:val="001A6AD2"/>
    <w:rsid w:val="001A6D82"/>
    <w:rsid w:val="001A776E"/>
    <w:rsid w:val="001B3D54"/>
    <w:rsid w:val="001B6B38"/>
    <w:rsid w:val="001C2179"/>
    <w:rsid w:val="001C5B19"/>
    <w:rsid w:val="001C5CCB"/>
    <w:rsid w:val="001C6095"/>
    <w:rsid w:val="001C7662"/>
    <w:rsid w:val="001D0269"/>
    <w:rsid w:val="001D1BF7"/>
    <w:rsid w:val="001D22B7"/>
    <w:rsid w:val="001D3D70"/>
    <w:rsid w:val="001D53DB"/>
    <w:rsid w:val="001E28B3"/>
    <w:rsid w:val="001E3121"/>
    <w:rsid w:val="001E3134"/>
    <w:rsid w:val="001E3C33"/>
    <w:rsid w:val="001E5741"/>
    <w:rsid w:val="001F0638"/>
    <w:rsid w:val="001F064C"/>
    <w:rsid w:val="001F0C05"/>
    <w:rsid w:val="001F17B3"/>
    <w:rsid w:val="001F2282"/>
    <w:rsid w:val="001F5644"/>
    <w:rsid w:val="001F57B6"/>
    <w:rsid w:val="001F5CE4"/>
    <w:rsid w:val="001F7D34"/>
    <w:rsid w:val="00202F57"/>
    <w:rsid w:val="002030A3"/>
    <w:rsid w:val="00203C76"/>
    <w:rsid w:val="002045F7"/>
    <w:rsid w:val="00214338"/>
    <w:rsid w:val="00215CC4"/>
    <w:rsid w:val="002168A3"/>
    <w:rsid w:val="002202AE"/>
    <w:rsid w:val="00220471"/>
    <w:rsid w:val="0022222D"/>
    <w:rsid w:val="00222E60"/>
    <w:rsid w:val="00223720"/>
    <w:rsid w:val="002248B0"/>
    <w:rsid w:val="002252F1"/>
    <w:rsid w:val="00225A2D"/>
    <w:rsid w:val="0022631B"/>
    <w:rsid w:val="00226CD5"/>
    <w:rsid w:val="002271FD"/>
    <w:rsid w:val="00230F08"/>
    <w:rsid w:val="002311CB"/>
    <w:rsid w:val="002347EB"/>
    <w:rsid w:val="002349B3"/>
    <w:rsid w:val="00235941"/>
    <w:rsid w:val="0023685A"/>
    <w:rsid w:val="0024078F"/>
    <w:rsid w:val="00240BE0"/>
    <w:rsid w:val="002439C6"/>
    <w:rsid w:val="0024450B"/>
    <w:rsid w:val="00246388"/>
    <w:rsid w:val="00246CCD"/>
    <w:rsid w:val="0024765D"/>
    <w:rsid w:val="00247DBD"/>
    <w:rsid w:val="00251975"/>
    <w:rsid w:val="00253447"/>
    <w:rsid w:val="0025519C"/>
    <w:rsid w:val="002560C2"/>
    <w:rsid w:val="002607B3"/>
    <w:rsid w:val="00260ABF"/>
    <w:rsid w:val="0026200F"/>
    <w:rsid w:val="00262D05"/>
    <w:rsid w:val="002641F8"/>
    <w:rsid w:val="00266D22"/>
    <w:rsid w:val="00267138"/>
    <w:rsid w:val="00273305"/>
    <w:rsid w:val="00273E27"/>
    <w:rsid w:val="00274397"/>
    <w:rsid w:val="00281702"/>
    <w:rsid w:val="0028282D"/>
    <w:rsid w:val="0028467E"/>
    <w:rsid w:val="00286E19"/>
    <w:rsid w:val="00291449"/>
    <w:rsid w:val="00291F72"/>
    <w:rsid w:val="00292665"/>
    <w:rsid w:val="00292866"/>
    <w:rsid w:val="00293183"/>
    <w:rsid w:val="00293F49"/>
    <w:rsid w:val="0029480E"/>
    <w:rsid w:val="00294937"/>
    <w:rsid w:val="00294D9D"/>
    <w:rsid w:val="00296ACC"/>
    <w:rsid w:val="00296FB4"/>
    <w:rsid w:val="00297BDF"/>
    <w:rsid w:val="002A10D2"/>
    <w:rsid w:val="002A2027"/>
    <w:rsid w:val="002A635F"/>
    <w:rsid w:val="002A645E"/>
    <w:rsid w:val="002A6F73"/>
    <w:rsid w:val="002B3DBD"/>
    <w:rsid w:val="002B3EA3"/>
    <w:rsid w:val="002B4E87"/>
    <w:rsid w:val="002B729D"/>
    <w:rsid w:val="002C131E"/>
    <w:rsid w:val="002C5460"/>
    <w:rsid w:val="002C571C"/>
    <w:rsid w:val="002C5A0F"/>
    <w:rsid w:val="002C7023"/>
    <w:rsid w:val="002D0111"/>
    <w:rsid w:val="002D2C65"/>
    <w:rsid w:val="002D39DD"/>
    <w:rsid w:val="002D5E2B"/>
    <w:rsid w:val="002E04D1"/>
    <w:rsid w:val="002E0628"/>
    <w:rsid w:val="002E0C86"/>
    <w:rsid w:val="002E1CC5"/>
    <w:rsid w:val="002E4A0D"/>
    <w:rsid w:val="002E4DBB"/>
    <w:rsid w:val="002E5A47"/>
    <w:rsid w:val="002E60D1"/>
    <w:rsid w:val="002E70C0"/>
    <w:rsid w:val="002E7CB3"/>
    <w:rsid w:val="002F3140"/>
    <w:rsid w:val="002F34D7"/>
    <w:rsid w:val="002F70E1"/>
    <w:rsid w:val="002F7E43"/>
    <w:rsid w:val="003055E8"/>
    <w:rsid w:val="00305BC4"/>
    <w:rsid w:val="00306A39"/>
    <w:rsid w:val="00312CFB"/>
    <w:rsid w:val="00313D56"/>
    <w:rsid w:val="00314A03"/>
    <w:rsid w:val="003177FA"/>
    <w:rsid w:val="00317C8C"/>
    <w:rsid w:val="00320247"/>
    <w:rsid w:val="00321FB2"/>
    <w:rsid w:val="00322517"/>
    <w:rsid w:val="003225D6"/>
    <w:rsid w:val="00323BCB"/>
    <w:rsid w:val="00324B45"/>
    <w:rsid w:val="00324FD0"/>
    <w:rsid w:val="003260DF"/>
    <w:rsid w:val="00327DAB"/>
    <w:rsid w:val="00330C4C"/>
    <w:rsid w:val="00330F14"/>
    <w:rsid w:val="00331739"/>
    <w:rsid w:val="003334BE"/>
    <w:rsid w:val="0033559F"/>
    <w:rsid w:val="00340752"/>
    <w:rsid w:val="00342F43"/>
    <w:rsid w:val="003436C5"/>
    <w:rsid w:val="003471CD"/>
    <w:rsid w:val="00347773"/>
    <w:rsid w:val="0035138F"/>
    <w:rsid w:val="003529BB"/>
    <w:rsid w:val="00352BBD"/>
    <w:rsid w:val="00354B78"/>
    <w:rsid w:val="00355661"/>
    <w:rsid w:val="0035615F"/>
    <w:rsid w:val="00361A7B"/>
    <w:rsid w:val="00363895"/>
    <w:rsid w:val="00364B14"/>
    <w:rsid w:val="00366933"/>
    <w:rsid w:val="00367012"/>
    <w:rsid w:val="00367D33"/>
    <w:rsid w:val="00370E0D"/>
    <w:rsid w:val="00372155"/>
    <w:rsid w:val="00372625"/>
    <w:rsid w:val="00374FFE"/>
    <w:rsid w:val="00375BB8"/>
    <w:rsid w:val="00377AC1"/>
    <w:rsid w:val="0038080B"/>
    <w:rsid w:val="00382AB2"/>
    <w:rsid w:val="00385428"/>
    <w:rsid w:val="00386DC7"/>
    <w:rsid w:val="00387D06"/>
    <w:rsid w:val="003920FB"/>
    <w:rsid w:val="00393072"/>
    <w:rsid w:val="00395224"/>
    <w:rsid w:val="00395891"/>
    <w:rsid w:val="00397A39"/>
    <w:rsid w:val="003A088A"/>
    <w:rsid w:val="003A46D3"/>
    <w:rsid w:val="003A7F85"/>
    <w:rsid w:val="003B3741"/>
    <w:rsid w:val="003B4064"/>
    <w:rsid w:val="003B5F26"/>
    <w:rsid w:val="003B63DF"/>
    <w:rsid w:val="003B7585"/>
    <w:rsid w:val="003C3D89"/>
    <w:rsid w:val="003C70FB"/>
    <w:rsid w:val="003D057F"/>
    <w:rsid w:val="003D0AFC"/>
    <w:rsid w:val="003D2CF9"/>
    <w:rsid w:val="003D40E8"/>
    <w:rsid w:val="003D4821"/>
    <w:rsid w:val="003D4EF3"/>
    <w:rsid w:val="003D5362"/>
    <w:rsid w:val="003D6681"/>
    <w:rsid w:val="003E343E"/>
    <w:rsid w:val="003E6DC5"/>
    <w:rsid w:val="003E767E"/>
    <w:rsid w:val="003F01DD"/>
    <w:rsid w:val="003F02F7"/>
    <w:rsid w:val="003F1BDF"/>
    <w:rsid w:val="003F488C"/>
    <w:rsid w:val="003F4ACE"/>
    <w:rsid w:val="003F73FF"/>
    <w:rsid w:val="003F750B"/>
    <w:rsid w:val="004015FA"/>
    <w:rsid w:val="00403439"/>
    <w:rsid w:val="00403806"/>
    <w:rsid w:val="00404CB9"/>
    <w:rsid w:val="00405B45"/>
    <w:rsid w:val="0040689B"/>
    <w:rsid w:val="00407899"/>
    <w:rsid w:val="00407CA1"/>
    <w:rsid w:val="0041034C"/>
    <w:rsid w:val="00410AE2"/>
    <w:rsid w:val="00411192"/>
    <w:rsid w:val="004117AF"/>
    <w:rsid w:val="00411AA5"/>
    <w:rsid w:val="004120C4"/>
    <w:rsid w:val="00413BB6"/>
    <w:rsid w:val="00414F3C"/>
    <w:rsid w:val="004211DA"/>
    <w:rsid w:val="00421271"/>
    <w:rsid w:val="00422C9E"/>
    <w:rsid w:val="00423F44"/>
    <w:rsid w:val="004256AD"/>
    <w:rsid w:val="00431A49"/>
    <w:rsid w:val="00431BB5"/>
    <w:rsid w:val="00435154"/>
    <w:rsid w:val="00436FBA"/>
    <w:rsid w:val="00440361"/>
    <w:rsid w:val="004412CE"/>
    <w:rsid w:val="00441662"/>
    <w:rsid w:val="00443403"/>
    <w:rsid w:val="00446938"/>
    <w:rsid w:val="00447DFD"/>
    <w:rsid w:val="00450976"/>
    <w:rsid w:val="00450AE7"/>
    <w:rsid w:val="00451F63"/>
    <w:rsid w:val="00453DF9"/>
    <w:rsid w:val="00461BCA"/>
    <w:rsid w:val="004623E8"/>
    <w:rsid w:val="0046344A"/>
    <w:rsid w:val="00463738"/>
    <w:rsid w:val="00463887"/>
    <w:rsid w:val="004639E6"/>
    <w:rsid w:val="00464967"/>
    <w:rsid w:val="0046658B"/>
    <w:rsid w:val="004674B2"/>
    <w:rsid w:val="0046795D"/>
    <w:rsid w:val="00471340"/>
    <w:rsid w:val="00472DB5"/>
    <w:rsid w:val="0047372D"/>
    <w:rsid w:val="00473EDA"/>
    <w:rsid w:val="00475B6B"/>
    <w:rsid w:val="00477303"/>
    <w:rsid w:val="004775EC"/>
    <w:rsid w:val="00481473"/>
    <w:rsid w:val="00481AD3"/>
    <w:rsid w:val="00481C6E"/>
    <w:rsid w:val="00482BBE"/>
    <w:rsid w:val="00487740"/>
    <w:rsid w:val="00490101"/>
    <w:rsid w:val="004905AC"/>
    <w:rsid w:val="00492E01"/>
    <w:rsid w:val="00493189"/>
    <w:rsid w:val="00493725"/>
    <w:rsid w:val="00493E90"/>
    <w:rsid w:val="0049444C"/>
    <w:rsid w:val="004966F8"/>
    <w:rsid w:val="00497977"/>
    <w:rsid w:val="004A00E0"/>
    <w:rsid w:val="004A0779"/>
    <w:rsid w:val="004A3B9E"/>
    <w:rsid w:val="004A590F"/>
    <w:rsid w:val="004A70FA"/>
    <w:rsid w:val="004B0C24"/>
    <w:rsid w:val="004B0CC5"/>
    <w:rsid w:val="004B420B"/>
    <w:rsid w:val="004B438A"/>
    <w:rsid w:val="004B52E6"/>
    <w:rsid w:val="004B7207"/>
    <w:rsid w:val="004B7F32"/>
    <w:rsid w:val="004C1489"/>
    <w:rsid w:val="004C266A"/>
    <w:rsid w:val="004C49C3"/>
    <w:rsid w:val="004C4A88"/>
    <w:rsid w:val="004C68BC"/>
    <w:rsid w:val="004C6D6E"/>
    <w:rsid w:val="004C7360"/>
    <w:rsid w:val="004C7A26"/>
    <w:rsid w:val="004D5F1F"/>
    <w:rsid w:val="004D6A15"/>
    <w:rsid w:val="004E0606"/>
    <w:rsid w:val="004E0A5A"/>
    <w:rsid w:val="004E22FC"/>
    <w:rsid w:val="004E2D1D"/>
    <w:rsid w:val="004E3025"/>
    <w:rsid w:val="004E47C9"/>
    <w:rsid w:val="004E53D1"/>
    <w:rsid w:val="004E76B2"/>
    <w:rsid w:val="004E7D3C"/>
    <w:rsid w:val="004F519F"/>
    <w:rsid w:val="004F606B"/>
    <w:rsid w:val="004F61F1"/>
    <w:rsid w:val="004F65CB"/>
    <w:rsid w:val="00500744"/>
    <w:rsid w:val="00500B6A"/>
    <w:rsid w:val="00501359"/>
    <w:rsid w:val="005015D2"/>
    <w:rsid w:val="00502D84"/>
    <w:rsid w:val="00504F96"/>
    <w:rsid w:val="00505B03"/>
    <w:rsid w:val="005061AF"/>
    <w:rsid w:val="005065F2"/>
    <w:rsid w:val="005077D4"/>
    <w:rsid w:val="00507F4A"/>
    <w:rsid w:val="0051465D"/>
    <w:rsid w:val="005147EF"/>
    <w:rsid w:val="00516F59"/>
    <w:rsid w:val="005205F6"/>
    <w:rsid w:val="0052601C"/>
    <w:rsid w:val="00526C23"/>
    <w:rsid w:val="00527845"/>
    <w:rsid w:val="0053183E"/>
    <w:rsid w:val="00532030"/>
    <w:rsid w:val="0053439D"/>
    <w:rsid w:val="00536929"/>
    <w:rsid w:val="00536EE9"/>
    <w:rsid w:val="00536FE5"/>
    <w:rsid w:val="00541154"/>
    <w:rsid w:val="0054167F"/>
    <w:rsid w:val="00542FD6"/>
    <w:rsid w:val="00543E83"/>
    <w:rsid w:val="00546330"/>
    <w:rsid w:val="0054653F"/>
    <w:rsid w:val="00547B0E"/>
    <w:rsid w:val="00550A29"/>
    <w:rsid w:val="00552131"/>
    <w:rsid w:val="00552D0B"/>
    <w:rsid w:val="00554730"/>
    <w:rsid w:val="00554816"/>
    <w:rsid w:val="005566F4"/>
    <w:rsid w:val="0055784B"/>
    <w:rsid w:val="00557969"/>
    <w:rsid w:val="005629CC"/>
    <w:rsid w:val="0056665F"/>
    <w:rsid w:val="00567B47"/>
    <w:rsid w:val="00570DA3"/>
    <w:rsid w:val="00571483"/>
    <w:rsid w:val="00572378"/>
    <w:rsid w:val="00573354"/>
    <w:rsid w:val="00573590"/>
    <w:rsid w:val="00576461"/>
    <w:rsid w:val="00582964"/>
    <w:rsid w:val="00582D10"/>
    <w:rsid w:val="0058532A"/>
    <w:rsid w:val="005857ED"/>
    <w:rsid w:val="00585F5C"/>
    <w:rsid w:val="0058608E"/>
    <w:rsid w:val="00586B11"/>
    <w:rsid w:val="00587C93"/>
    <w:rsid w:val="0059036C"/>
    <w:rsid w:val="00592F10"/>
    <w:rsid w:val="00593329"/>
    <w:rsid w:val="005935A9"/>
    <w:rsid w:val="00593BE7"/>
    <w:rsid w:val="005A023F"/>
    <w:rsid w:val="005A1794"/>
    <w:rsid w:val="005A2E01"/>
    <w:rsid w:val="005A5408"/>
    <w:rsid w:val="005B0537"/>
    <w:rsid w:val="005B11C8"/>
    <w:rsid w:val="005B22FC"/>
    <w:rsid w:val="005C0F39"/>
    <w:rsid w:val="005C460A"/>
    <w:rsid w:val="005C5126"/>
    <w:rsid w:val="005C64DD"/>
    <w:rsid w:val="005C6B25"/>
    <w:rsid w:val="005D0E7A"/>
    <w:rsid w:val="005D1C4A"/>
    <w:rsid w:val="005D1FC1"/>
    <w:rsid w:val="005D3139"/>
    <w:rsid w:val="005D4066"/>
    <w:rsid w:val="005D4A3D"/>
    <w:rsid w:val="005D5FEF"/>
    <w:rsid w:val="005E0BF7"/>
    <w:rsid w:val="005E14EB"/>
    <w:rsid w:val="005E23B9"/>
    <w:rsid w:val="005E25B9"/>
    <w:rsid w:val="005E2C57"/>
    <w:rsid w:val="005E319B"/>
    <w:rsid w:val="005E6776"/>
    <w:rsid w:val="005E6A62"/>
    <w:rsid w:val="005F2BA2"/>
    <w:rsid w:val="005F4B3E"/>
    <w:rsid w:val="005F5E29"/>
    <w:rsid w:val="005F6EA3"/>
    <w:rsid w:val="005F7179"/>
    <w:rsid w:val="005F768A"/>
    <w:rsid w:val="00601A48"/>
    <w:rsid w:val="00602336"/>
    <w:rsid w:val="0060386D"/>
    <w:rsid w:val="00603A3F"/>
    <w:rsid w:val="00604192"/>
    <w:rsid w:val="0060485C"/>
    <w:rsid w:val="00605BE0"/>
    <w:rsid w:val="00605FBB"/>
    <w:rsid w:val="0060621B"/>
    <w:rsid w:val="00610963"/>
    <w:rsid w:val="00610AE7"/>
    <w:rsid w:val="006116F8"/>
    <w:rsid w:val="00611F4A"/>
    <w:rsid w:val="00613D1A"/>
    <w:rsid w:val="00615413"/>
    <w:rsid w:val="0061671E"/>
    <w:rsid w:val="006171EB"/>
    <w:rsid w:val="00617336"/>
    <w:rsid w:val="0061778D"/>
    <w:rsid w:val="0062044F"/>
    <w:rsid w:val="00621208"/>
    <w:rsid w:val="00621F0A"/>
    <w:rsid w:val="00623FD3"/>
    <w:rsid w:val="00624BF1"/>
    <w:rsid w:val="00625318"/>
    <w:rsid w:val="00630172"/>
    <w:rsid w:val="00631C2B"/>
    <w:rsid w:val="00632C83"/>
    <w:rsid w:val="0063316B"/>
    <w:rsid w:val="00637F16"/>
    <w:rsid w:val="006401CF"/>
    <w:rsid w:val="00641A67"/>
    <w:rsid w:val="00641B5E"/>
    <w:rsid w:val="00641EA6"/>
    <w:rsid w:val="006424A2"/>
    <w:rsid w:val="006435B3"/>
    <w:rsid w:val="006473DD"/>
    <w:rsid w:val="006476B4"/>
    <w:rsid w:val="0065000B"/>
    <w:rsid w:val="0065087D"/>
    <w:rsid w:val="00652061"/>
    <w:rsid w:val="0065292B"/>
    <w:rsid w:val="00652DA2"/>
    <w:rsid w:val="00653F9F"/>
    <w:rsid w:val="0065410B"/>
    <w:rsid w:val="00654BFB"/>
    <w:rsid w:val="00655080"/>
    <w:rsid w:val="00657533"/>
    <w:rsid w:val="00660EC4"/>
    <w:rsid w:val="006622FA"/>
    <w:rsid w:val="0066275B"/>
    <w:rsid w:val="0066423F"/>
    <w:rsid w:val="00667444"/>
    <w:rsid w:val="00667928"/>
    <w:rsid w:val="00670F88"/>
    <w:rsid w:val="006728C8"/>
    <w:rsid w:val="00681357"/>
    <w:rsid w:val="00681A1F"/>
    <w:rsid w:val="006824D2"/>
    <w:rsid w:val="00684A28"/>
    <w:rsid w:val="00684BDD"/>
    <w:rsid w:val="0068796B"/>
    <w:rsid w:val="00687CB8"/>
    <w:rsid w:val="00690501"/>
    <w:rsid w:val="00691E81"/>
    <w:rsid w:val="0069225C"/>
    <w:rsid w:val="0069319E"/>
    <w:rsid w:val="006A0882"/>
    <w:rsid w:val="006A1097"/>
    <w:rsid w:val="006A191C"/>
    <w:rsid w:val="006A2C5B"/>
    <w:rsid w:val="006A33C1"/>
    <w:rsid w:val="006A3637"/>
    <w:rsid w:val="006A5983"/>
    <w:rsid w:val="006A64C1"/>
    <w:rsid w:val="006A7590"/>
    <w:rsid w:val="006B4771"/>
    <w:rsid w:val="006B4E02"/>
    <w:rsid w:val="006B6144"/>
    <w:rsid w:val="006C34CD"/>
    <w:rsid w:val="006C6A70"/>
    <w:rsid w:val="006D0733"/>
    <w:rsid w:val="006D2B13"/>
    <w:rsid w:val="006D6A24"/>
    <w:rsid w:val="006D6C69"/>
    <w:rsid w:val="006D6D8E"/>
    <w:rsid w:val="006D783E"/>
    <w:rsid w:val="006D7A67"/>
    <w:rsid w:val="006E152A"/>
    <w:rsid w:val="006E19B1"/>
    <w:rsid w:val="006E74DA"/>
    <w:rsid w:val="006E7D93"/>
    <w:rsid w:val="006F2209"/>
    <w:rsid w:val="006F3B30"/>
    <w:rsid w:val="006F494D"/>
    <w:rsid w:val="006F5215"/>
    <w:rsid w:val="006F6A3C"/>
    <w:rsid w:val="006F77B8"/>
    <w:rsid w:val="006F79AA"/>
    <w:rsid w:val="0070238E"/>
    <w:rsid w:val="00703D7C"/>
    <w:rsid w:val="00706516"/>
    <w:rsid w:val="00706AA3"/>
    <w:rsid w:val="0070731E"/>
    <w:rsid w:val="00707DF4"/>
    <w:rsid w:val="00707F43"/>
    <w:rsid w:val="00711D64"/>
    <w:rsid w:val="00712C99"/>
    <w:rsid w:val="007151FB"/>
    <w:rsid w:val="00715E49"/>
    <w:rsid w:val="00716ADD"/>
    <w:rsid w:val="00716F3F"/>
    <w:rsid w:val="00722C1C"/>
    <w:rsid w:val="00722DA8"/>
    <w:rsid w:val="007245C9"/>
    <w:rsid w:val="00726CDC"/>
    <w:rsid w:val="0072779B"/>
    <w:rsid w:val="007303A9"/>
    <w:rsid w:val="007310B0"/>
    <w:rsid w:val="00731434"/>
    <w:rsid w:val="0073226A"/>
    <w:rsid w:val="00732814"/>
    <w:rsid w:val="00732E25"/>
    <w:rsid w:val="0073374D"/>
    <w:rsid w:val="00733FD8"/>
    <w:rsid w:val="007342A4"/>
    <w:rsid w:val="00735178"/>
    <w:rsid w:val="00740C10"/>
    <w:rsid w:val="007413EC"/>
    <w:rsid w:val="007423DF"/>
    <w:rsid w:val="007436F1"/>
    <w:rsid w:val="007449A8"/>
    <w:rsid w:val="00746C57"/>
    <w:rsid w:val="00747265"/>
    <w:rsid w:val="0075006B"/>
    <w:rsid w:val="00750519"/>
    <w:rsid w:val="00750622"/>
    <w:rsid w:val="007526D0"/>
    <w:rsid w:val="00753970"/>
    <w:rsid w:val="007562F2"/>
    <w:rsid w:val="00756F29"/>
    <w:rsid w:val="00760527"/>
    <w:rsid w:val="007618FD"/>
    <w:rsid w:val="007626EB"/>
    <w:rsid w:val="00766770"/>
    <w:rsid w:val="00770191"/>
    <w:rsid w:val="0077113D"/>
    <w:rsid w:val="007722AC"/>
    <w:rsid w:val="00772492"/>
    <w:rsid w:val="00772C10"/>
    <w:rsid w:val="00773003"/>
    <w:rsid w:val="00773F23"/>
    <w:rsid w:val="0077489A"/>
    <w:rsid w:val="007750DA"/>
    <w:rsid w:val="00776796"/>
    <w:rsid w:val="0078187F"/>
    <w:rsid w:val="00785DAC"/>
    <w:rsid w:val="0078779A"/>
    <w:rsid w:val="00787CD3"/>
    <w:rsid w:val="00790990"/>
    <w:rsid w:val="00790D56"/>
    <w:rsid w:val="0079166B"/>
    <w:rsid w:val="00791B27"/>
    <w:rsid w:val="00793639"/>
    <w:rsid w:val="00795340"/>
    <w:rsid w:val="0079552C"/>
    <w:rsid w:val="007A14B9"/>
    <w:rsid w:val="007A22E7"/>
    <w:rsid w:val="007A3A62"/>
    <w:rsid w:val="007A497E"/>
    <w:rsid w:val="007A5580"/>
    <w:rsid w:val="007A56D7"/>
    <w:rsid w:val="007A6324"/>
    <w:rsid w:val="007A6B80"/>
    <w:rsid w:val="007B0DE6"/>
    <w:rsid w:val="007B17DC"/>
    <w:rsid w:val="007B6FC6"/>
    <w:rsid w:val="007B747E"/>
    <w:rsid w:val="007C59D2"/>
    <w:rsid w:val="007C5FD3"/>
    <w:rsid w:val="007C674A"/>
    <w:rsid w:val="007D1425"/>
    <w:rsid w:val="007D2FEA"/>
    <w:rsid w:val="007D5462"/>
    <w:rsid w:val="007D669C"/>
    <w:rsid w:val="007D67BA"/>
    <w:rsid w:val="007D6A76"/>
    <w:rsid w:val="007D7441"/>
    <w:rsid w:val="007D7637"/>
    <w:rsid w:val="007E0575"/>
    <w:rsid w:val="007E4FCA"/>
    <w:rsid w:val="007E69FC"/>
    <w:rsid w:val="007F23FB"/>
    <w:rsid w:val="007F2AE2"/>
    <w:rsid w:val="007F6737"/>
    <w:rsid w:val="00802657"/>
    <w:rsid w:val="00802EA7"/>
    <w:rsid w:val="008036E9"/>
    <w:rsid w:val="0080385E"/>
    <w:rsid w:val="00803CEF"/>
    <w:rsid w:val="008041E6"/>
    <w:rsid w:val="00806973"/>
    <w:rsid w:val="00806C3A"/>
    <w:rsid w:val="00807FC6"/>
    <w:rsid w:val="008102D0"/>
    <w:rsid w:val="008104E9"/>
    <w:rsid w:val="00810ABF"/>
    <w:rsid w:val="00810F06"/>
    <w:rsid w:val="00812D71"/>
    <w:rsid w:val="00813245"/>
    <w:rsid w:val="00815A62"/>
    <w:rsid w:val="00816325"/>
    <w:rsid w:val="00816AF8"/>
    <w:rsid w:val="00820803"/>
    <w:rsid w:val="00825A7A"/>
    <w:rsid w:val="008306A9"/>
    <w:rsid w:val="00830A89"/>
    <w:rsid w:val="00832928"/>
    <w:rsid w:val="00833B35"/>
    <w:rsid w:val="00835358"/>
    <w:rsid w:val="00835F29"/>
    <w:rsid w:val="00837B99"/>
    <w:rsid w:val="00840337"/>
    <w:rsid w:val="00840C53"/>
    <w:rsid w:val="00841175"/>
    <w:rsid w:val="008426E4"/>
    <w:rsid w:val="00846CE8"/>
    <w:rsid w:val="0085046C"/>
    <w:rsid w:val="008518EC"/>
    <w:rsid w:val="00851956"/>
    <w:rsid w:val="00851BF5"/>
    <w:rsid w:val="00852B8F"/>
    <w:rsid w:val="00855360"/>
    <w:rsid w:val="0086264F"/>
    <w:rsid w:val="00865369"/>
    <w:rsid w:val="008736FE"/>
    <w:rsid w:val="0087477C"/>
    <w:rsid w:val="0087597B"/>
    <w:rsid w:val="00876A95"/>
    <w:rsid w:val="00883104"/>
    <w:rsid w:val="0088671D"/>
    <w:rsid w:val="00887830"/>
    <w:rsid w:val="008901AC"/>
    <w:rsid w:val="008918A5"/>
    <w:rsid w:val="00891FE1"/>
    <w:rsid w:val="00892461"/>
    <w:rsid w:val="0089391A"/>
    <w:rsid w:val="008A0B0D"/>
    <w:rsid w:val="008A316A"/>
    <w:rsid w:val="008A3707"/>
    <w:rsid w:val="008B381C"/>
    <w:rsid w:val="008B385B"/>
    <w:rsid w:val="008B699B"/>
    <w:rsid w:val="008B6BC7"/>
    <w:rsid w:val="008C0943"/>
    <w:rsid w:val="008C200D"/>
    <w:rsid w:val="008C22A9"/>
    <w:rsid w:val="008C4313"/>
    <w:rsid w:val="008C4D39"/>
    <w:rsid w:val="008C63BE"/>
    <w:rsid w:val="008D001C"/>
    <w:rsid w:val="008D246A"/>
    <w:rsid w:val="008D3428"/>
    <w:rsid w:val="008D4975"/>
    <w:rsid w:val="008D66DB"/>
    <w:rsid w:val="008D6FFE"/>
    <w:rsid w:val="008E5849"/>
    <w:rsid w:val="008E6B3C"/>
    <w:rsid w:val="008E6B87"/>
    <w:rsid w:val="008F0B47"/>
    <w:rsid w:val="008F1178"/>
    <w:rsid w:val="008F14B7"/>
    <w:rsid w:val="008F25CF"/>
    <w:rsid w:val="008F27A1"/>
    <w:rsid w:val="008F3A8F"/>
    <w:rsid w:val="008F6993"/>
    <w:rsid w:val="009001F9"/>
    <w:rsid w:val="00901BC5"/>
    <w:rsid w:val="00904D39"/>
    <w:rsid w:val="009078C0"/>
    <w:rsid w:val="0091131D"/>
    <w:rsid w:val="00913139"/>
    <w:rsid w:val="00916936"/>
    <w:rsid w:val="00920042"/>
    <w:rsid w:val="00926DC2"/>
    <w:rsid w:val="00930450"/>
    <w:rsid w:val="00930C15"/>
    <w:rsid w:val="00931F35"/>
    <w:rsid w:val="009355A6"/>
    <w:rsid w:val="00937407"/>
    <w:rsid w:val="00937ABC"/>
    <w:rsid w:val="009420D4"/>
    <w:rsid w:val="00944220"/>
    <w:rsid w:val="00944C93"/>
    <w:rsid w:val="00945076"/>
    <w:rsid w:val="00950718"/>
    <w:rsid w:val="0095200B"/>
    <w:rsid w:val="009537F3"/>
    <w:rsid w:val="00954B80"/>
    <w:rsid w:val="00957435"/>
    <w:rsid w:val="00957C13"/>
    <w:rsid w:val="00957FDC"/>
    <w:rsid w:val="0096022A"/>
    <w:rsid w:val="0096026C"/>
    <w:rsid w:val="00961DEF"/>
    <w:rsid w:val="00962244"/>
    <w:rsid w:val="00962917"/>
    <w:rsid w:val="00971C39"/>
    <w:rsid w:val="009759E8"/>
    <w:rsid w:val="00977099"/>
    <w:rsid w:val="009800ED"/>
    <w:rsid w:val="00980B61"/>
    <w:rsid w:val="00981D7A"/>
    <w:rsid w:val="00982AAF"/>
    <w:rsid w:val="009830AE"/>
    <w:rsid w:val="00985113"/>
    <w:rsid w:val="00986A33"/>
    <w:rsid w:val="00987617"/>
    <w:rsid w:val="00987E34"/>
    <w:rsid w:val="00991689"/>
    <w:rsid w:val="00991ACC"/>
    <w:rsid w:val="0099200A"/>
    <w:rsid w:val="00994B16"/>
    <w:rsid w:val="00996FD6"/>
    <w:rsid w:val="00997089"/>
    <w:rsid w:val="009971F3"/>
    <w:rsid w:val="009977D5"/>
    <w:rsid w:val="009A0BB8"/>
    <w:rsid w:val="009A2254"/>
    <w:rsid w:val="009A2E53"/>
    <w:rsid w:val="009A31E6"/>
    <w:rsid w:val="009A3770"/>
    <w:rsid w:val="009A5AC8"/>
    <w:rsid w:val="009A74E8"/>
    <w:rsid w:val="009B09A3"/>
    <w:rsid w:val="009B2D42"/>
    <w:rsid w:val="009B4632"/>
    <w:rsid w:val="009B4DE8"/>
    <w:rsid w:val="009C2619"/>
    <w:rsid w:val="009C298C"/>
    <w:rsid w:val="009C2E5E"/>
    <w:rsid w:val="009C2E8F"/>
    <w:rsid w:val="009C4621"/>
    <w:rsid w:val="009C5304"/>
    <w:rsid w:val="009C6E3A"/>
    <w:rsid w:val="009D1728"/>
    <w:rsid w:val="009D34E6"/>
    <w:rsid w:val="009D350A"/>
    <w:rsid w:val="009D3EE5"/>
    <w:rsid w:val="009D43BD"/>
    <w:rsid w:val="009D55A4"/>
    <w:rsid w:val="009E1755"/>
    <w:rsid w:val="009E3224"/>
    <w:rsid w:val="009E7D71"/>
    <w:rsid w:val="009F23B8"/>
    <w:rsid w:val="009F4875"/>
    <w:rsid w:val="009F533A"/>
    <w:rsid w:val="009F66DC"/>
    <w:rsid w:val="00A00304"/>
    <w:rsid w:val="00A01733"/>
    <w:rsid w:val="00A034CA"/>
    <w:rsid w:val="00A036C9"/>
    <w:rsid w:val="00A036DE"/>
    <w:rsid w:val="00A03839"/>
    <w:rsid w:val="00A03A7A"/>
    <w:rsid w:val="00A079E7"/>
    <w:rsid w:val="00A10098"/>
    <w:rsid w:val="00A117CA"/>
    <w:rsid w:val="00A17BD4"/>
    <w:rsid w:val="00A212DF"/>
    <w:rsid w:val="00A21930"/>
    <w:rsid w:val="00A21AEC"/>
    <w:rsid w:val="00A22A88"/>
    <w:rsid w:val="00A23DBA"/>
    <w:rsid w:val="00A2443E"/>
    <w:rsid w:val="00A244D7"/>
    <w:rsid w:val="00A25211"/>
    <w:rsid w:val="00A26C24"/>
    <w:rsid w:val="00A311A8"/>
    <w:rsid w:val="00A358C6"/>
    <w:rsid w:val="00A402A8"/>
    <w:rsid w:val="00A42888"/>
    <w:rsid w:val="00A43A11"/>
    <w:rsid w:val="00A44DD2"/>
    <w:rsid w:val="00A4517C"/>
    <w:rsid w:val="00A463BC"/>
    <w:rsid w:val="00A47E7D"/>
    <w:rsid w:val="00A55AE3"/>
    <w:rsid w:val="00A57497"/>
    <w:rsid w:val="00A60821"/>
    <w:rsid w:val="00A612A4"/>
    <w:rsid w:val="00A61D81"/>
    <w:rsid w:val="00A63F15"/>
    <w:rsid w:val="00A6474F"/>
    <w:rsid w:val="00A6633F"/>
    <w:rsid w:val="00A66640"/>
    <w:rsid w:val="00A7006B"/>
    <w:rsid w:val="00A70AFA"/>
    <w:rsid w:val="00A70F86"/>
    <w:rsid w:val="00A71CB4"/>
    <w:rsid w:val="00A72828"/>
    <w:rsid w:val="00A73B3C"/>
    <w:rsid w:val="00A7407C"/>
    <w:rsid w:val="00A75D17"/>
    <w:rsid w:val="00A762DF"/>
    <w:rsid w:val="00A77CA0"/>
    <w:rsid w:val="00A77E45"/>
    <w:rsid w:val="00A803C7"/>
    <w:rsid w:val="00A81125"/>
    <w:rsid w:val="00A815FD"/>
    <w:rsid w:val="00A83048"/>
    <w:rsid w:val="00A85174"/>
    <w:rsid w:val="00A85EBA"/>
    <w:rsid w:val="00A90D13"/>
    <w:rsid w:val="00A916BE"/>
    <w:rsid w:val="00A93412"/>
    <w:rsid w:val="00A93CCF"/>
    <w:rsid w:val="00A940A1"/>
    <w:rsid w:val="00A945B8"/>
    <w:rsid w:val="00AA2AE9"/>
    <w:rsid w:val="00AA2C1A"/>
    <w:rsid w:val="00AA3F02"/>
    <w:rsid w:val="00AA4477"/>
    <w:rsid w:val="00AA44AA"/>
    <w:rsid w:val="00AA5708"/>
    <w:rsid w:val="00AA6829"/>
    <w:rsid w:val="00AB11F4"/>
    <w:rsid w:val="00AB1F56"/>
    <w:rsid w:val="00AB736A"/>
    <w:rsid w:val="00AC25E1"/>
    <w:rsid w:val="00AC26CC"/>
    <w:rsid w:val="00AC2A51"/>
    <w:rsid w:val="00AC2A8A"/>
    <w:rsid w:val="00AC31B5"/>
    <w:rsid w:val="00AC45AF"/>
    <w:rsid w:val="00AC76C9"/>
    <w:rsid w:val="00AD0166"/>
    <w:rsid w:val="00AD06DC"/>
    <w:rsid w:val="00AD1471"/>
    <w:rsid w:val="00AD1B4C"/>
    <w:rsid w:val="00AD211A"/>
    <w:rsid w:val="00AD2515"/>
    <w:rsid w:val="00AD693C"/>
    <w:rsid w:val="00AE0DA7"/>
    <w:rsid w:val="00AE1184"/>
    <w:rsid w:val="00AE5FB8"/>
    <w:rsid w:val="00AE7893"/>
    <w:rsid w:val="00AF150D"/>
    <w:rsid w:val="00AF3C96"/>
    <w:rsid w:val="00AF6B7D"/>
    <w:rsid w:val="00B0012F"/>
    <w:rsid w:val="00B00A38"/>
    <w:rsid w:val="00B0776C"/>
    <w:rsid w:val="00B10610"/>
    <w:rsid w:val="00B107B8"/>
    <w:rsid w:val="00B11748"/>
    <w:rsid w:val="00B12918"/>
    <w:rsid w:val="00B13572"/>
    <w:rsid w:val="00B23CDE"/>
    <w:rsid w:val="00B26558"/>
    <w:rsid w:val="00B26974"/>
    <w:rsid w:val="00B27E06"/>
    <w:rsid w:val="00B304C9"/>
    <w:rsid w:val="00B32B88"/>
    <w:rsid w:val="00B34562"/>
    <w:rsid w:val="00B36F19"/>
    <w:rsid w:val="00B37428"/>
    <w:rsid w:val="00B4080C"/>
    <w:rsid w:val="00B427FE"/>
    <w:rsid w:val="00B429C4"/>
    <w:rsid w:val="00B4315F"/>
    <w:rsid w:val="00B43A0F"/>
    <w:rsid w:val="00B448A0"/>
    <w:rsid w:val="00B45C15"/>
    <w:rsid w:val="00B47AD7"/>
    <w:rsid w:val="00B51129"/>
    <w:rsid w:val="00B519C3"/>
    <w:rsid w:val="00B52BF3"/>
    <w:rsid w:val="00B556C8"/>
    <w:rsid w:val="00B579E0"/>
    <w:rsid w:val="00B60E0C"/>
    <w:rsid w:val="00B618A3"/>
    <w:rsid w:val="00B61FCD"/>
    <w:rsid w:val="00B624EB"/>
    <w:rsid w:val="00B635B6"/>
    <w:rsid w:val="00B67E57"/>
    <w:rsid w:val="00B753E2"/>
    <w:rsid w:val="00B75751"/>
    <w:rsid w:val="00B76FA8"/>
    <w:rsid w:val="00B77B46"/>
    <w:rsid w:val="00B8446F"/>
    <w:rsid w:val="00B84BD5"/>
    <w:rsid w:val="00B879F2"/>
    <w:rsid w:val="00B87C36"/>
    <w:rsid w:val="00B90A7B"/>
    <w:rsid w:val="00B90F00"/>
    <w:rsid w:val="00B91849"/>
    <w:rsid w:val="00B91F30"/>
    <w:rsid w:val="00B93CB6"/>
    <w:rsid w:val="00B941F1"/>
    <w:rsid w:val="00B950EB"/>
    <w:rsid w:val="00B950FC"/>
    <w:rsid w:val="00B968B8"/>
    <w:rsid w:val="00B97760"/>
    <w:rsid w:val="00B97CBA"/>
    <w:rsid w:val="00BA26A7"/>
    <w:rsid w:val="00BA470F"/>
    <w:rsid w:val="00BA5B31"/>
    <w:rsid w:val="00BA6738"/>
    <w:rsid w:val="00BA7451"/>
    <w:rsid w:val="00BB12BA"/>
    <w:rsid w:val="00BB232D"/>
    <w:rsid w:val="00BB2DE7"/>
    <w:rsid w:val="00BB3BA6"/>
    <w:rsid w:val="00BB41B2"/>
    <w:rsid w:val="00BB501D"/>
    <w:rsid w:val="00BB50F0"/>
    <w:rsid w:val="00BB5F5A"/>
    <w:rsid w:val="00BC230C"/>
    <w:rsid w:val="00BC3E3F"/>
    <w:rsid w:val="00BC4FC7"/>
    <w:rsid w:val="00BE0574"/>
    <w:rsid w:val="00BE06F8"/>
    <w:rsid w:val="00BE3CF4"/>
    <w:rsid w:val="00BE4C31"/>
    <w:rsid w:val="00BE75D5"/>
    <w:rsid w:val="00BE7AD8"/>
    <w:rsid w:val="00BF03C1"/>
    <w:rsid w:val="00BF2A9F"/>
    <w:rsid w:val="00BF3B7E"/>
    <w:rsid w:val="00BF41D8"/>
    <w:rsid w:val="00BF5CA5"/>
    <w:rsid w:val="00BF68CC"/>
    <w:rsid w:val="00BF6EBE"/>
    <w:rsid w:val="00BF770E"/>
    <w:rsid w:val="00C01A87"/>
    <w:rsid w:val="00C02214"/>
    <w:rsid w:val="00C0222F"/>
    <w:rsid w:val="00C0412E"/>
    <w:rsid w:val="00C049EB"/>
    <w:rsid w:val="00C056AC"/>
    <w:rsid w:val="00C06A08"/>
    <w:rsid w:val="00C1077F"/>
    <w:rsid w:val="00C119F2"/>
    <w:rsid w:val="00C13493"/>
    <w:rsid w:val="00C13CDD"/>
    <w:rsid w:val="00C1557E"/>
    <w:rsid w:val="00C262B3"/>
    <w:rsid w:val="00C271C6"/>
    <w:rsid w:val="00C35CCD"/>
    <w:rsid w:val="00C36479"/>
    <w:rsid w:val="00C3654A"/>
    <w:rsid w:val="00C367C8"/>
    <w:rsid w:val="00C371C1"/>
    <w:rsid w:val="00C3782E"/>
    <w:rsid w:val="00C424A9"/>
    <w:rsid w:val="00C4262E"/>
    <w:rsid w:val="00C44AAB"/>
    <w:rsid w:val="00C45361"/>
    <w:rsid w:val="00C4719B"/>
    <w:rsid w:val="00C5302B"/>
    <w:rsid w:val="00C53C83"/>
    <w:rsid w:val="00C55A84"/>
    <w:rsid w:val="00C56027"/>
    <w:rsid w:val="00C57B9E"/>
    <w:rsid w:val="00C63322"/>
    <w:rsid w:val="00C63406"/>
    <w:rsid w:val="00C71686"/>
    <w:rsid w:val="00C71F21"/>
    <w:rsid w:val="00C739FA"/>
    <w:rsid w:val="00C73A37"/>
    <w:rsid w:val="00C755B9"/>
    <w:rsid w:val="00C764E9"/>
    <w:rsid w:val="00C76DC3"/>
    <w:rsid w:val="00C7753B"/>
    <w:rsid w:val="00C8054B"/>
    <w:rsid w:val="00C80902"/>
    <w:rsid w:val="00C823FB"/>
    <w:rsid w:val="00C83EB4"/>
    <w:rsid w:val="00C908EB"/>
    <w:rsid w:val="00C9130C"/>
    <w:rsid w:val="00C919FA"/>
    <w:rsid w:val="00C93F28"/>
    <w:rsid w:val="00C944D1"/>
    <w:rsid w:val="00C95FE4"/>
    <w:rsid w:val="00C973FC"/>
    <w:rsid w:val="00C97E99"/>
    <w:rsid w:val="00CA03B6"/>
    <w:rsid w:val="00CA06D1"/>
    <w:rsid w:val="00CA14AD"/>
    <w:rsid w:val="00CA1AE5"/>
    <w:rsid w:val="00CA22C0"/>
    <w:rsid w:val="00CA722C"/>
    <w:rsid w:val="00CA7277"/>
    <w:rsid w:val="00CA798F"/>
    <w:rsid w:val="00CB18DF"/>
    <w:rsid w:val="00CB3634"/>
    <w:rsid w:val="00CB57E3"/>
    <w:rsid w:val="00CB6284"/>
    <w:rsid w:val="00CB7064"/>
    <w:rsid w:val="00CC23D8"/>
    <w:rsid w:val="00CC254F"/>
    <w:rsid w:val="00CC3816"/>
    <w:rsid w:val="00CC4185"/>
    <w:rsid w:val="00CC6AF5"/>
    <w:rsid w:val="00CC70E5"/>
    <w:rsid w:val="00CD2AD4"/>
    <w:rsid w:val="00CD3C5C"/>
    <w:rsid w:val="00CD3E6A"/>
    <w:rsid w:val="00CD4567"/>
    <w:rsid w:val="00CD6035"/>
    <w:rsid w:val="00CD6C83"/>
    <w:rsid w:val="00CD728B"/>
    <w:rsid w:val="00CE05F4"/>
    <w:rsid w:val="00CE13D2"/>
    <w:rsid w:val="00CE19AC"/>
    <w:rsid w:val="00CE2182"/>
    <w:rsid w:val="00CE6928"/>
    <w:rsid w:val="00CF6FA0"/>
    <w:rsid w:val="00CF714A"/>
    <w:rsid w:val="00D01BEF"/>
    <w:rsid w:val="00D02756"/>
    <w:rsid w:val="00D02E91"/>
    <w:rsid w:val="00D02FDD"/>
    <w:rsid w:val="00D03974"/>
    <w:rsid w:val="00D03DE0"/>
    <w:rsid w:val="00D04758"/>
    <w:rsid w:val="00D07167"/>
    <w:rsid w:val="00D10073"/>
    <w:rsid w:val="00D10492"/>
    <w:rsid w:val="00D1285B"/>
    <w:rsid w:val="00D14B21"/>
    <w:rsid w:val="00D1662B"/>
    <w:rsid w:val="00D16D68"/>
    <w:rsid w:val="00D1779D"/>
    <w:rsid w:val="00D23DF0"/>
    <w:rsid w:val="00D24B0A"/>
    <w:rsid w:val="00D313C9"/>
    <w:rsid w:val="00D31954"/>
    <w:rsid w:val="00D330D5"/>
    <w:rsid w:val="00D361EE"/>
    <w:rsid w:val="00D3761A"/>
    <w:rsid w:val="00D37F16"/>
    <w:rsid w:val="00D46360"/>
    <w:rsid w:val="00D46C2F"/>
    <w:rsid w:val="00D5046B"/>
    <w:rsid w:val="00D549C0"/>
    <w:rsid w:val="00D5757E"/>
    <w:rsid w:val="00D57BB8"/>
    <w:rsid w:val="00D61113"/>
    <w:rsid w:val="00D61DA3"/>
    <w:rsid w:val="00D62746"/>
    <w:rsid w:val="00D632D6"/>
    <w:rsid w:val="00D6354B"/>
    <w:rsid w:val="00D64529"/>
    <w:rsid w:val="00D65181"/>
    <w:rsid w:val="00D65516"/>
    <w:rsid w:val="00D66D89"/>
    <w:rsid w:val="00D71803"/>
    <w:rsid w:val="00D76933"/>
    <w:rsid w:val="00D7731A"/>
    <w:rsid w:val="00D808A1"/>
    <w:rsid w:val="00D808C9"/>
    <w:rsid w:val="00D81CD9"/>
    <w:rsid w:val="00D83547"/>
    <w:rsid w:val="00D83CF5"/>
    <w:rsid w:val="00D86936"/>
    <w:rsid w:val="00D926DC"/>
    <w:rsid w:val="00D93BD9"/>
    <w:rsid w:val="00D96D61"/>
    <w:rsid w:val="00DA0DED"/>
    <w:rsid w:val="00DA1A78"/>
    <w:rsid w:val="00DA2EF7"/>
    <w:rsid w:val="00DA37AF"/>
    <w:rsid w:val="00DA557F"/>
    <w:rsid w:val="00DB08C1"/>
    <w:rsid w:val="00DB3CB7"/>
    <w:rsid w:val="00DB3E24"/>
    <w:rsid w:val="00DB5C11"/>
    <w:rsid w:val="00DB5E42"/>
    <w:rsid w:val="00DB6486"/>
    <w:rsid w:val="00DC21C0"/>
    <w:rsid w:val="00DC3B70"/>
    <w:rsid w:val="00DD3285"/>
    <w:rsid w:val="00DD3CA6"/>
    <w:rsid w:val="00DD5DEB"/>
    <w:rsid w:val="00DD6396"/>
    <w:rsid w:val="00DD67CC"/>
    <w:rsid w:val="00DD7675"/>
    <w:rsid w:val="00DD7965"/>
    <w:rsid w:val="00DE1853"/>
    <w:rsid w:val="00DE36AE"/>
    <w:rsid w:val="00DE3BDE"/>
    <w:rsid w:val="00DE677B"/>
    <w:rsid w:val="00DF231C"/>
    <w:rsid w:val="00DF2EDE"/>
    <w:rsid w:val="00E0036B"/>
    <w:rsid w:val="00E00549"/>
    <w:rsid w:val="00E00560"/>
    <w:rsid w:val="00E00BAD"/>
    <w:rsid w:val="00E038CE"/>
    <w:rsid w:val="00E05F47"/>
    <w:rsid w:val="00E07709"/>
    <w:rsid w:val="00E104C2"/>
    <w:rsid w:val="00E1171D"/>
    <w:rsid w:val="00E1191E"/>
    <w:rsid w:val="00E11BF6"/>
    <w:rsid w:val="00E13081"/>
    <w:rsid w:val="00E1493C"/>
    <w:rsid w:val="00E15721"/>
    <w:rsid w:val="00E1605F"/>
    <w:rsid w:val="00E215E2"/>
    <w:rsid w:val="00E22C88"/>
    <w:rsid w:val="00E237F4"/>
    <w:rsid w:val="00E2437E"/>
    <w:rsid w:val="00E27141"/>
    <w:rsid w:val="00E30DD3"/>
    <w:rsid w:val="00E34672"/>
    <w:rsid w:val="00E4214C"/>
    <w:rsid w:val="00E42826"/>
    <w:rsid w:val="00E42EDF"/>
    <w:rsid w:val="00E44458"/>
    <w:rsid w:val="00E4566C"/>
    <w:rsid w:val="00E46362"/>
    <w:rsid w:val="00E46F25"/>
    <w:rsid w:val="00E47FD4"/>
    <w:rsid w:val="00E50FA0"/>
    <w:rsid w:val="00E574F1"/>
    <w:rsid w:val="00E60654"/>
    <w:rsid w:val="00E615AE"/>
    <w:rsid w:val="00E66DD4"/>
    <w:rsid w:val="00E671EF"/>
    <w:rsid w:val="00E70222"/>
    <w:rsid w:val="00E7250A"/>
    <w:rsid w:val="00E74D69"/>
    <w:rsid w:val="00E75BF4"/>
    <w:rsid w:val="00E8074F"/>
    <w:rsid w:val="00E82D11"/>
    <w:rsid w:val="00E832B8"/>
    <w:rsid w:val="00E8386A"/>
    <w:rsid w:val="00E86129"/>
    <w:rsid w:val="00E871D1"/>
    <w:rsid w:val="00E87669"/>
    <w:rsid w:val="00E915FE"/>
    <w:rsid w:val="00E9206D"/>
    <w:rsid w:val="00E93016"/>
    <w:rsid w:val="00E94E6A"/>
    <w:rsid w:val="00E95B27"/>
    <w:rsid w:val="00E9612A"/>
    <w:rsid w:val="00E9708E"/>
    <w:rsid w:val="00EA1A01"/>
    <w:rsid w:val="00EA1D17"/>
    <w:rsid w:val="00EA1E8D"/>
    <w:rsid w:val="00EA2853"/>
    <w:rsid w:val="00EA2C34"/>
    <w:rsid w:val="00EA3B24"/>
    <w:rsid w:val="00EA3B81"/>
    <w:rsid w:val="00EB0403"/>
    <w:rsid w:val="00EB10F2"/>
    <w:rsid w:val="00EB2063"/>
    <w:rsid w:val="00EB5601"/>
    <w:rsid w:val="00EB69EE"/>
    <w:rsid w:val="00EB7F38"/>
    <w:rsid w:val="00EC1286"/>
    <w:rsid w:val="00EC207E"/>
    <w:rsid w:val="00EC283E"/>
    <w:rsid w:val="00EC5F60"/>
    <w:rsid w:val="00EC6519"/>
    <w:rsid w:val="00EC68D9"/>
    <w:rsid w:val="00EC72E9"/>
    <w:rsid w:val="00EC7876"/>
    <w:rsid w:val="00EC7D2F"/>
    <w:rsid w:val="00ED00CE"/>
    <w:rsid w:val="00ED50FE"/>
    <w:rsid w:val="00ED7533"/>
    <w:rsid w:val="00ED753B"/>
    <w:rsid w:val="00EE1076"/>
    <w:rsid w:val="00EE3348"/>
    <w:rsid w:val="00EE3971"/>
    <w:rsid w:val="00EE529D"/>
    <w:rsid w:val="00EE7A68"/>
    <w:rsid w:val="00EF0CFC"/>
    <w:rsid w:val="00EF4F67"/>
    <w:rsid w:val="00F03584"/>
    <w:rsid w:val="00F03F0D"/>
    <w:rsid w:val="00F0622F"/>
    <w:rsid w:val="00F100BF"/>
    <w:rsid w:val="00F12ECC"/>
    <w:rsid w:val="00F13262"/>
    <w:rsid w:val="00F14BD0"/>
    <w:rsid w:val="00F152EB"/>
    <w:rsid w:val="00F17B5E"/>
    <w:rsid w:val="00F203F6"/>
    <w:rsid w:val="00F20F70"/>
    <w:rsid w:val="00F21A42"/>
    <w:rsid w:val="00F226DD"/>
    <w:rsid w:val="00F23C86"/>
    <w:rsid w:val="00F24059"/>
    <w:rsid w:val="00F24200"/>
    <w:rsid w:val="00F252D7"/>
    <w:rsid w:val="00F25C2D"/>
    <w:rsid w:val="00F2629F"/>
    <w:rsid w:val="00F272E6"/>
    <w:rsid w:val="00F333A9"/>
    <w:rsid w:val="00F338BF"/>
    <w:rsid w:val="00F36875"/>
    <w:rsid w:val="00F377CC"/>
    <w:rsid w:val="00F37A69"/>
    <w:rsid w:val="00F40ECB"/>
    <w:rsid w:val="00F4142C"/>
    <w:rsid w:val="00F4211C"/>
    <w:rsid w:val="00F4285D"/>
    <w:rsid w:val="00F4453D"/>
    <w:rsid w:val="00F4554B"/>
    <w:rsid w:val="00F45C93"/>
    <w:rsid w:val="00F46D22"/>
    <w:rsid w:val="00F46E2C"/>
    <w:rsid w:val="00F500A2"/>
    <w:rsid w:val="00F50EC4"/>
    <w:rsid w:val="00F513BC"/>
    <w:rsid w:val="00F527CB"/>
    <w:rsid w:val="00F5323E"/>
    <w:rsid w:val="00F53942"/>
    <w:rsid w:val="00F5493F"/>
    <w:rsid w:val="00F55FE2"/>
    <w:rsid w:val="00F57A1E"/>
    <w:rsid w:val="00F57F5B"/>
    <w:rsid w:val="00F61C0C"/>
    <w:rsid w:val="00F6203A"/>
    <w:rsid w:val="00F66832"/>
    <w:rsid w:val="00F702A3"/>
    <w:rsid w:val="00F708D0"/>
    <w:rsid w:val="00F70B90"/>
    <w:rsid w:val="00F71B1C"/>
    <w:rsid w:val="00F82C50"/>
    <w:rsid w:val="00F8394D"/>
    <w:rsid w:val="00F83962"/>
    <w:rsid w:val="00F83F65"/>
    <w:rsid w:val="00F85491"/>
    <w:rsid w:val="00F860E5"/>
    <w:rsid w:val="00F86A16"/>
    <w:rsid w:val="00F86AD8"/>
    <w:rsid w:val="00F878AF"/>
    <w:rsid w:val="00F878E6"/>
    <w:rsid w:val="00F909F2"/>
    <w:rsid w:val="00F92245"/>
    <w:rsid w:val="00F92EBD"/>
    <w:rsid w:val="00F93D68"/>
    <w:rsid w:val="00F93EA4"/>
    <w:rsid w:val="00F95633"/>
    <w:rsid w:val="00F95EA2"/>
    <w:rsid w:val="00F975D4"/>
    <w:rsid w:val="00FA2ADA"/>
    <w:rsid w:val="00FA5F32"/>
    <w:rsid w:val="00FA60B4"/>
    <w:rsid w:val="00FA64E9"/>
    <w:rsid w:val="00FA7DB1"/>
    <w:rsid w:val="00FB03C6"/>
    <w:rsid w:val="00FB0521"/>
    <w:rsid w:val="00FB1692"/>
    <w:rsid w:val="00FB42B3"/>
    <w:rsid w:val="00FB4992"/>
    <w:rsid w:val="00FB5B19"/>
    <w:rsid w:val="00FB704A"/>
    <w:rsid w:val="00FB7B79"/>
    <w:rsid w:val="00FC0635"/>
    <w:rsid w:val="00FC1820"/>
    <w:rsid w:val="00FC4462"/>
    <w:rsid w:val="00FC629A"/>
    <w:rsid w:val="00FC65B4"/>
    <w:rsid w:val="00FD1F53"/>
    <w:rsid w:val="00FD2B58"/>
    <w:rsid w:val="00FD5E17"/>
    <w:rsid w:val="00FD62DA"/>
    <w:rsid w:val="00FD7F6A"/>
    <w:rsid w:val="00FE0A7B"/>
    <w:rsid w:val="00FE10B4"/>
    <w:rsid w:val="00FE3F34"/>
    <w:rsid w:val="00FE77D5"/>
    <w:rsid w:val="00FE7AB7"/>
    <w:rsid w:val="00FF0FE6"/>
    <w:rsid w:val="00FF4C94"/>
    <w:rsid w:val="00FF7252"/>
    <w:rsid w:val="013B68D6"/>
    <w:rsid w:val="023B3ED8"/>
    <w:rsid w:val="0320062A"/>
    <w:rsid w:val="043A766C"/>
    <w:rsid w:val="053AEE20"/>
    <w:rsid w:val="061666E3"/>
    <w:rsid w:val="066B40FA"/>
    <w:rsid w:val="0793B450"/>
    <w:rsid w:val="07A706C6"/>
    <w:rsid w:val="07D85F3B"/>
    <w:rsid w:val="08697A36"/>
    <w:rsid w:val="092CD7E1"/>
    <w:rsid w:val="0951B20C"/>
    <w:rsid w:val="09991D56"/>
    <w:rsid w:val="0A6B201C"/>
    <w:rsid w:val="0A8E5473"/>
    <w:rsid w:val="0A9A522E"/>
    <w:rsid w:val="0AC4E21A"/>
    <w:rsid w:val="0B6D14E3"/>
    <w:rsid w:val="0C211362"/>
    <w:rsid w:val="0CD82560"/>
    <w:rsid w:val="0D66BC38"/>
    <w:rsid w:val="0D8B6621"/>
    <w:rsid w:val="0DA03259"/>
    <w:rsid w:val="0E09AED4"/>
    <w:rsid w:val="0E93E583"/>
    <w:rsid w:val="0EE714F4"/>
    <w:rsid w:val="0FD2CE42"/>
    <w:rsid w:val="1147D74A"/>
    <w:rsid w:val="1219335B"/>
    <w:rsid w:val="121E6073"/>
    <w:rsid w:val="12352688"/>
    <w:rsid w:val="14BEAB93"/>
    <w:rsid w:val="157B8B2E"/>
    <w:rsid w:val="164BCE36"/>
    <w:rsid w:val="1878D1E4"/>
    <w:rsid w:val="189389A7"/>
    <w:rsid w:val="19B21115"/>
    <w:rsid w:val="1B5BEB7E"/>
    <w:rsid w:val="1B834CA6"/>
    <w:rsid w:val="1CC05E4A"/>
    <w:rsid w:val="1E82673F"/>
    <w:rsid w:val="2059340B"/>
    <w:rsid w:val="2148CA2F"/>
    <w:rsid w:val="221BBC0F"/>
    <w:rsid w:val="22372E91"/>
    <w:rsid w:val="224B51C0"/>
    <w:rsid w:val="22B0F9EA"/>
    <w:rsid w:val="22DA5DB2"/>
    <w:rsid w:val="22EEC59C"/>
    <w:rsid w:val="22F474EA"/>
    <w:rsid w:val="2310D653"/>
    <w:rsid w:val="233ED70A"/>
    <w:rsid w:val="246FD57C"/>
    <w:rsid w:val="248E16E1"/>
    <w:rsid w:val="24B487CC"/>
    <w:rsid w:val="257E89DF"/>
    <w:rsid w:val="25940D18"/>
    <w:rsid w:val="2696E4F2"/>
    <w:rsid w:val="293BD05B"/>
    <w:rsid w:val="2AF96982"/>
    <w:rsid w:val="2BCA4270"/>
    <w:rsid w:val="2CA6C964"/>
    <w:rsid w:val="2E41F438"/>
    <w:rsid w:val="301E3C10"/>
    <w:rsid w:val="3059A148"/>
    <w:rsid w:val="30B32885"/>
    <w:rsid w:val="314AF935"/>
    <w:rsid w:val="318B9D3F"/>
    <w:rsid w:val="3216A0B3"/>
    <w:rsid w:val="32F3B47B"/>
    <w:rsid w:val="33AF3649"/>
    <w:rsid w:val="33CE35B5"/>
    <w:rsid w:val="3616AC91"/>
    <w:rsid w:val="3685826F"/>
    <w:rsid w:val="37239D01"/>
    <w:rsid w:val="37FAE34A"/>
    <w:rsid w:val="3887ADD1"/>
    <w:rsid w:val="388FB12B"/>
    <w:rsid w:val="3A9F1BCB"/>
    <w:rsid w:val="3AEE3E9F"/>
    <w:rsid w:val="3C0695CB"/>
    <w:rsid w:val="3C31E242"/>
    <w:rsid w:val="3DDFEB18"/>
    <w:rsid w:val="3E7ACCA2"/>
    <w:rsid w:val="40003F6F"/>
    <w:rsid w:val="400B646C"/>
    <w:rsid w:val="40429237"/>
    <w:rsid w:val="406A7A28"/>
    <w:rsid w:val="407F1BE2"/>
    <w:rsid w:val="41D4A5F9"/>
    <w:rsid w:val="42505C8F"/>
    <w:rsid w:val="42A4CA5E"/>
    <w:rsid w:val="42E203F1"/>
    <w:rsid w:val="430CBBB7"/>
    <w:rsid w:val="43205B60"/>
    <w:rsid w:val="432C11EF"/>
    <w:rsid w:val="455FD6B8"/>
    <w:rsid w:val="4567D3B8"/>
    <w:rsid w:val="45E13A46"/>
    <w:rsid w:val="461B6054"/>
    <w:rsid w:val="46DD2A0C"/>
    <w:rsid w:val="47563215"/>
    <w:rsid w:val="479DD364"/>
    <w:rsid w:val="48B22EFC"/>
    <w:rsid w:val="49C03693"/>
    <w:rsid w:val="49E5AB22"/>
    <w:rsid w:val="4B041A6C"/>
    <w:rsid w:val="4B53CDC2"/>
    <w:rsid w:val="4CDC691D"/>
    <w:rsid w:val="4DB73292"/>
    <w:rsid w:val="4E2CFB97"/>
    <w:rsid w:val="4FCD2EB5"/>
    <w:rsid w:val="503F59E5"/>
    <w:rsid w:val="506DAF5A"/>
    <w:rsid w:val="5105F95F"/>
    <w:rsid w:val="511151EB"/>
    <w:rsid w:val="512563D4"/>
    <w:rsid w:val="51AD5E91"/>
    <w:rsid w:val="52FB7782"/>
    <w:rsid w:val="531B6757"/>
    <w:rsid w:val="53EEE090"/>
    <w:rsid w:val="544759F6"/>
    <w:rsid w:val="54F5291E"/>
    <w:rsid w:val="5534A5E6"/>
    <w:rsid w:val="5618418D"/>
    <w:rsid w:val="562B3EDF"/>
    <w:rsid w:val="563E790D"/>
    <w:rsid w:val="5819378A"/>
    <w:rsid w:val="58982958"/>
    <w:rsid w:val="5A4C1BE8"/>
    <w:rsid w:val="5B492734"/>
    <w:rsid w:val="5C09E379"/>
    <w:rsid w:val="5D139589"/>
    <w:rsid w:val="5DD03DBF"/>
    <w:rsid w:val="5E6F0313"/>
    <w:rsid w:val="5FAB3A2A"/>
    <w:rsid w:val="605F9AD0"/>
    <w:rsid w:val="625F0926"/>
    <w:rsid w:val="639757AF"/>
    <w:rsid w:val="63D41AAD"/>
    <w:rsid w:val="64804335"/>
    <w:rsid w:val="64BD62E5"/>
    <w:rsid w:val="6541EA2C"/>
    <w:rsid w:val="6576811D"/>
    <w:rsid w:val="65D7689D"/>
    <w:rsid w:val="66672813"/>
    <w:rsid w:val="679C9599"/>
    <w:rsid w:val="67D993DF"/>
    <w:rsid w:val="682A7714"/>
    <w:rsid w:val="68507F36"/>
    <w:rsid w:val="68F83982"/>
    <w:rsid w:val="699DFF8F"/>
    <w:rsid w:val="6AC34AE6"/>
    <w:rsid w:val="6B35A471"/>
    <w:rsid w:val="6BBB7D9B"/>
    <w:rsid w:val="6D6006AC"/>
    <w:rsid w:val="6DE13EA1"/>
    <w:rsid w:val="6E20B014"/>
    <w:rsid w:val="6E74586E"/>
    <w:rsid w:val="6EAE1E4C"/>
    <w:rsid w:val="6EF19886"/>
    <w:rsid w:val="6EF1F5A9"/>
    <w:rsid w:val="6FC82034"/>
    <w:rsid w:val="6FECCC13"/>
    <w:rsid w:val="70579E0D"/>
    <w:rsid w:val="70AF3701"/>
    <w:rsid w:val="71C7777B"/>
    <w:rsid w:val="72520ADB"/>
    <w:rsid w:val="7255FD94"/>
    <w:rsid w:val="7401CDEA"/>
    <w:rsid w:val="74075DD2"/>
    <w:rsid w:val="7460A7E3"/>
    <w:rsid w:val="75C9557D"/>
    <w:rsid w:val="76E8BFD7"/>
    <w:rsid w:val="78E89B67"/>
    <w:rsid w:val="7A84B5D2"/>
    <w:rsid w:val="7BAEB1A2"/>
    <w:rsid w:val="7BD8C331"/>
    <w:rsid w:val="7BE73EB5"/>
    <w:rsid w:val="7D65EB62"/>
    <w:rsid w:val="7E2C44BC"/>
    <w:rsid w:val="7EE3CE0B"/>
    <w:rsid w:val="7F8643BB"/>
    <w:rsid w:val="7F9970BA"/>
    <w:rsid w:val="7FF3E6E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2CC6"/>
  <w15:chartTrackingRefBased/>
  <w15:docId w15:val="{09D0A150-000E-421F-BCBD-3359A55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1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1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12C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12C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12C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12C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12C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12C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12C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412C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412C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412C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412C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412C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412C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412C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412C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412CE"/>
    <w:rPr>
      <w:rFonts w:eastAsiaTheme="majorEastAsia" w:cstheme="majorBidi"/>
      <w:color w:val="272727" w:themeColor="text1" w:themeTint="D8"/>
    </w:rPr>
  </w:style>
  <w:style w:type="paragraph" w:styleId="Tittel">
    <w:name w:val="Title"/>
    <w:basedOn w:val="Normal"/>
    <w:next w:val="Normal"/>
    <w:link w:val="TittelTegn"/>
    <w:uiPriority w:val="10"/>
    <w:qFormat/>
    <w:rsid w:val="00441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412C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412C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412C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412C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412CE"/>
    <w:rPr>
      <w:i/>
      <w:iCs/>
      <w:color w:val="404040" w:themeColor="text1" w:themeTint="BF"/>
    </w:rPr>
  </w:style>
  <w:style w:type="paragraph" w:styleId="Listeavsnitt">
    <w:name w:val="List Paragraph"/>
    <w:basedOn w:val="Normal"/>
    <w:uiPriority w:val="34"/>
    <w:qFormat/>
    <w:rsid w:val="004412CE"/>
    <w:pPr>
      <w:ind w:left="720"/>
      <w:contextualSpacing/>
    </w:pPr>
  </w:style>
  <w:style w:type="character" w:styleId="Sterkutheving">
    <w:name w:val="Intense Emphasis"/>
    <w:basedOn w:val="Standardskriftforavsnitt"/>
    <w:uiPriority w:val="21"/>
    <w:qFormat/>
    <w:rsid w:val="004412CE"/>
    <w:rPr>
      <w:i/>
      <w:iCs/>
      <w:color w:val="0F4761" w:themeColor="accent1" w:themeShade="BF"/>
    </w:rPr>
  </w:style>
  <w:style w:type="paragraph" w:styleId="Sterktsitat">
    <w:name w:val="Intense Quote"/>
    <w:basedOn w:val="Normal"/>
    <w:next w:val="Normal"/>
    <w:link w:val="SterktsitatTegn"/>
    <w:uiPriority w:val="30"/>
    <w:qFormat/>
    <w:rsid w:val="00441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412CE"/>
    <w:rPr>
      <w:i/>
      <w:iCs/>
      <w:color w:val="0F4761" w:themeColor="accent1" w:themeShade="BF"/>
    </w:rPr>
  </w:style>
  <w:style w:type="character" w:styleId="Sterkreferanse">
    <w:name w:val="Intense Reference"/>
    <w:basedOn w:val="Standardskriftforavsnitt"/>
    <w:uiPriority w:val="32"/>
    <w:qFormat/>
    <w:rsid w:val="004412CE"/>
    <w:rPr>
      <w:b/>
      <w:bCs/>
      <w:smallCaps/>
      <w:color w:val="0F4761" w:themeColor="accent1" w:themeShade="BF"/>
      <w:spacing w:val="5"/>
    </w:rPr>
  </w:style>
  <w:style w:type="paragraph" w:styleId="Revisjon">
    <w:name w:val="Revision"/>
    <w:hidden/>
    <w:uiPriority w:val="99"/>
    <w:semiHidden/>
    <w:rsid w:val="00994B16"/>
    <w:pPr>
      <w:spacing w:after="0" w:line="240" w:lineRule="auto"/>
    </w:p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sid w:val="003334BE"/>
    <w:rPr>
      <w:sz w:val="20"/>
      <w:szCs w:val="20"/>
    </w:rPr>
  </w:style>
  <w:style w:type="character" w:styleId="Merknadsreferanse">
    <w:name w:val="annotation reference"/>
    <w:basedOn w:val="Standardskriftforavsnitt"/>
    <w:uiPriority w:val="99"/>
    <w:semiHidden/>
    <w:unhideWhenUsed/>
    <w:rsid w:val="003334BE"/>
    <w:rPr>
      <w:sz w:val="16"/>
      <w:szCs w:val="16"/>
    </w:rPr>
  </w:style>
  <w:style w:type="paragraph" w:styleId="Topptekst">
    <w:name w:val="header"/>
    <w:basedOn w:val="Normal"/>
    <w:link w:val="TopptekstTegn"/>
    <w:uiPriority w:val="99"/>
    <w:unhideWhenUsed/>
    <w:rsid w:val="00C4719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719B"/>
  </w:style>
  <w:style w:type="paragraph" w:styleId="Bunntekst">
    <w:name w:val="footer"/>
    <w:basedOn w:val="Normal"/>
    <w:link w:val="BunntekstTegn"/>
    <w:uiPriority w:val="99"/>
    <w:unhideWhenUsed/>
    <w:rsid w:val="00C4719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719B"/>
  </w:style>
  <w:style w:type="paragraph" w:styleId="Kommentaremne">
    <w:name w:val="annotation subject"/>
    <w:basedOn w:val="Merknadstekst"/>
    <w:next w:val="Merknadstekst"/>
    <w:link w:val="KommentaremneTegn"/>
    <w:uiPriority w:val="99"/>
    <w:semiHidden/>
    <w:unhideWhenUsed/>
    <w:rsid w:val="003225D6"/>
    <w:rPr>
      <w:b/>
      <w:bCs/>
    </w:rPr>
  </w:style>
  <w:style w:type="character" w:customStyle="1" w:styleId="KommentaremneTegn">
    <w:name w:val="Kommentaremne Tegn"/>
    <w:basedOn w:val="MerknadstekstTegn"/>
    <w:link w:val="Kommentaremne"/>
    <w:uiPriority w:val="99"/>
    <w:semiHidden/>
    <w:rsid w:val="003225D6"/>
    <w:rPr>
      <w:b/>
      <w:bCs/>
      <w:sz w:val="20"/>
      <w:szCs w:val="20"/>
    </w:rPr>
  </w:style>
  <w:style w:type="paragraph" w:styleId="NormalWeb">
    <w:name w:val="Normal (Web)"/>
    <w:basedOn w:val="Normal"/>
    <w:uiPriority w:val="99"/>
    <w:unhideWhenUsed/>
    <w:rsid w:val="00246CCD"/>
    <w:pPr>
      <w:spacing w:before="100" w:beforeAutospacing="1" w:after="100" w:afterAutospacing="1" w:line="240" w:lineRule="auto"/>
    </w:pPr>
    <w:rPr>
      <w:rFonts w:ascii="Times New Roman" w:eastAsia="Times New Roman" w:hAnsi="Times New Roman" w:cs="Times New Roman"/>
      <w:kern w:val="0"/>
      <w:sz w:val="24"/>
      <w:szCs w:val="24"/>
      <w:lang w:eastAsia="nn-NO"/>
      <w14:ligatures w14:val="none"/>
    </w:rPr>
  </w:style>
  <w:style w:type="paragraph" w:styleId="Ingenmellomrom">
    <w:name w:val="No Spacing"/>
    <w:uiPriority w:val="1"/>
    <w:qFormat/>
    <w:rsid w:val="00830A89"/>
    <w:pPr>
      <w:spacing w:after="0" w:line="240" w:lineRule="auto"/>
    </w:pPr>
  </w:style>
  <w:style w:type="character" w:styleId="Hyperkobling">
    <w:name w:val="Hyperlink"/>
    <w:basedOn w:val="Standardskriftforavsnitt"/>
    <w:uiPriority w:val="99"/>
    <w:unhideWhenUsed/>
    <w:rsid w:val="00B26974"/>
    <w:rPr>
      <w:color w:val="467886" w:themeColor="hyperlink"/>
      <w:u w:val="single"/>
    </w:rPr>
  </w:style>
  <w:style w:type="character" w:styleId="Ulstomtale">
    <w:name w:val="Unresolved Mention"/>
    <w:basedOn w:val="Standardskriftforavsnitt"/>
    <w:uiPriority w:val="99"/>
    <w:semiHidden/>
    <w:unhideWhenUsed/>
    <w:rsid w:val="00B26974"/>
    <w:rPr>
      <w:color w:val="605E5C"/>
      <w:shd w:val="clear" w:color="auto" w:fill="E1DFDD"/>
    </w:rPr>
  </w:style>
  <w:style w:type="character" w:customStyle="1" w:styleId="fui-styledtext">
    <w:name w:val="fui-styledtext"/>
    <w:basedOn w:val="Standardskriftforavsnitt"/>
    <w:rsid w:val="000C1D2E"/>
  </w:style>
  <w:style w:type="paragraph" w:customStyle="1" w:styleId="Default">
    <w:name w:val="Default"/>
    <w:rsid w:val="00FB0521"/>
    <w:pPr>
      <w:autoSpaceDE w:val="0"/>
      <w:autoSpaceDN w:val="0"/>
      <w:adjustRightInd w:val="0"/>
      <w:spacing w:after="0" w:line="240" w:lineRule="auto"/>
    </w:pPr>
    <w:rPr>
      <w:rFonts w:ascii="Calibri" w:hAnsi="Calibri" w:cs="Calibri"/>
      <w:color w:val="000000"/>
      <w:kern w:val="0"/>
      <w:sz w:val="24"/>
      <w:szCs w:val="24"/>
    </w:rPr>
  </w:style>
  <w:style w:type="paragraph" w:customStyle="1" w:styleId="CommentText1">
    <w:name w:val="Comment Text1"/>
    <w:basedOn w:val="Normal"/>
    <w:uiPriority w:val="99"/>
    <w:unhideWhenUsed/>
    <w:rsid w:val="0012146F"/>
    <w:pPr>
      <w:spacing w:after="240" w:line="240" w:lineRule="auto"/>
    </w:pPr>
    <w:rPr>
      <w:rFonts w:ascii="Arial" w:eastAsia="Calibri" w:hAnsi="Arial" w:cs="Times New Roman"/>
      <w:kern w:val="0"/>
      <w:sz w:val="20"/>
      <w:szCs w:val="20"/>
      <w:lang w:val="nb-NO"/>
      <w14:ligatures w14:val="none"/>
    </w:rPr>
  </w:style>
  <w:style w:type="character" w:customStyle="1" w:styleId="CommentReference1">
    <w:name w:val="Comment Reference1"/>
    <w:basedOn w:val="Standardskriftforavsnitt"/>
    <w:uiPriority w:val="99"/>
    <w:semiHidden/>
    <w:unhideWhenUsed/>
    <w:rsid w:val="0012146F"/>
    <w:rPr>
      <w:sz w:val="16"/>
      <w:szCs w:val="16"/>
    </w:rPr>
  </w:style>
  <w:style w:type="paragraph" w:customStyle="1" w:styleId="CommentSubject1">
    <w:name w:val="Comment Subject1"/>
    <w:basedOn w:val="CommentText1"/>
    <w:next w:val="CommentText1"/>
    <w:uiPriority w:val="99"/>
    <w:semiHidden/>
    <w:unhideWhenUsed/>
    <w:rsid w:val="0012146F"/>
    <w:pPr>
      <w:spacing w:after="1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429">
      <w:bodyDiv w:val="1"/>
      <w:marLeft w:val="0"/>
      <w:marRight w:val="0"/>
      <w:marTop w:val="0"/>
      <w:marBottom w:val="0"/>
      <w:divBdr>
        <w:top w:val="none" w:sz="0" w:space="0" w:color="auto"/>
        <w:left w:val="none" w:sz="0" w:space="0" w:color="auto"/>
        <w:bottom w:val="none" w:sz="0" w:space="0" w:color="auto"/>
        <w:right w:val="none" w:sz="0" w:space="0" w:color="auto"/>
      </w:divBdr>
    </w:div>
    <w:div w:id="72557109">
      <w:bodyDiv w:val="1"/>
      <w:marLeft w:val="0"/>
      <w:marRight w:val="0"/>
      <w:marTop w:val="0"/>
      <w:marBottom w:val="0"/>
      <w:divBdr>
        <w:top w:val="none" w:sz="0" w:space="0" w:color="auto"/>
        <w:left w:val="none" w:sz="0" w:space="0" w:color="auto"/>
        <w:bottom w:val="none" w:sz="0" w:space="0" w:color="auto"/>
        <w:right w:val="none" w:sz="0" w:space="0" w:color="auto"/>
      </w:divBdr>
    </w:div>
    <w:div w:id="82998262">
      <w:bodyDiv w:val="1"/>
      <w:marLeft w:val="0"/>
      <w:marRight w:val="0"/>
      <w:marTop w:val="0"/>
      <w:marBottom w:val="0"/>
      <w:divBdr>
        <w:top w:val="none" w:sz="0" w:space="0" w:color="auto"/>
        <w:left w:val="none" w:sz="0" w:space="0" w:color="auto"/>
        <w:bottom w:val="none" w:sz="0" w:space="0" w:color="auto"/>
        <w:right w:val="none" w:sz="0" w:space="0" w:color="auto"/>
      </w:divBdr>
    </w:div>
    <w:div w:id="165631615">
      <w:bodyDiv w:val="1"/>
      <w:marLeft w:val="0"/>
      <w:marRight w:val="0"/>
      <w:marTop w:val="0"/>
      <w:marBottom w:val="0"/>
      <w:divBdr>
        <w:top w:val="none" w:sz="0" w:space="0" w:color="auto"/>
        <w:left w:val="none" w:sz="0" w:space="0" w:color="auto"/>
        <w:bottom w:val="none" w:sz="0" w:space="0" w:color="auto"/>
        <w:right w:val="none" w:sz="0" w:space="0" w:color="auto"/>
      </w:divBdr>
    </w:div>
    <w:div w:id="236399683">
      <w:bodyDiv w:val="1"/>
      <w:marLeft w:val="0"/>
      <w:marRight w:val="0"/>
      <w:marTop w:val="0"/>
      <w:marBottom w:val="0"/>
      <w:divBdr>
        <w:top w:val="none" w:sz="0" w:space="0" w:color="auto"/>
        <w:left w:val="none" w:sz="0" w:space="0" w:color="auto"/>
        <w:bottom w:val="none" w:sz="0" w:space="0" w:color="auto"/>
        <w:right w:val="none" w:sz="0" w:space="0" w:color="auto"/>
      </w:divBdr>
    </w:div>
    <w:div w:id="271480082">
      <w:bodyDiv w:val="1"/>
      <w:marLeft w:val="0"/>
      <w:marRight w:val="0"/>
      <w:marTop w:val="0"/>
      <w:marBottom w:val="0"/>
      <w:divBdr>
        <w:top w:val="none" w:sz="0" w:space="0" w:color="auto"/>
        <w:left w:val="none" w:sz="0" w:space="0" w:color="auto"/>
        <w:bottom w:val="none" w:sz="0" w:space="0" w:color="auto"/>
        <w:right w:val="none" w:sz="0" w:space="0" w:color="auto"/>
      </w:divBdr>
    </w:div>
    <w:div w:id="372115909">
      <w:bodyDiv w:val="1"/>
      <w:marLeft w:val="0"/>
      <w:marRight w:val="0"/>
      <w:marTop w:val="0"/>
      <w:marBottom w:val="0"/>
      <w:divBdr>
        <w:top w:val="none" w:sz="0" w:space="0" w:color="auto"/>
        <w:left w:val="none" w:sz="0" w:space="0" w:color="auto"/>
        <w:bottom w:val="none" w:sz="0" w:space="0" w:color="auto"/>
        <w:right w:val="none" w:sz="0" w:space="0" w:color="auto"/>
      </w:divBdr>
    </w:div>
    <w:div w:id="378163377">
      <w:bodyDiv w:val="1"/>
      <w:marLeft w:val="0"/>
      <w:marRight w:val="0"/>
      <w:marTop w:val="0"/>
      <w:marBottom w:val="0"/>
      <w:divBdr>
        <w:top w:val="none" w:sz="0" w:space="0" w:color="auto"/>
        <w:left w:val="none" w:sz="0" w:space="0" w:color="auto"/>
        <w:bottom w:val="none" w:sz="0" w:space="0" w:color="auto"/>
        <w:right w:val="none" w:sz="0" w:space="0" w:color="auto"/>
      </w:divBdr>
    </w:div>
    <w:div w:id="446774503">
      <w:bodyDiv w:val="1"/>
      <w:marLeft w:val="0"/>
      <w:marRight w:val="0"/>
      <w:marTop w:val="0"/>
      <w:marBottom w:val="0"/>
      <w:divBdr>
        <w:top w:val="none" w:sz="0" w:space="0" w:color="auto"/>
        <w:left w:val="none" w:sz="0" w:space="0" w:color="auto"/>
        <w:bottom w:val="none" w:sz="0" w:space="0" w:color="auto"/>
        <w:right w:val="none" w:sz="0" w:space="0" w:color="auto"/>
      </w:divBdr>
    </w:div>
    <w:div w:id="458765454">
      <w:bodyDiv w:val="1"/>
      <w:marLeft w:val="0"/>
      <w:marRight w:val="0"/>
      <w:marTop w:val="0"/>
      <w:marBottom w:val="0"/>
      <w:divBdr>
        <w:top w:val="none" w:sz="0" w:space="0" w:color="auto"/>
        <w:left w:val="none" w:sz="0" w:space="0" w:color="auto"/>
        <w:bottom w:val="none" w:sz="0" w:space="0" w:color="auto"/>
        <w:right w:val="none" w:sz="0" w:space="0" w:color="auto"/>
      </w:divBdr>
    </w:div>
    <w:div w:id="476192212">
      <w:bodyDiv w:val="1"/>
      <w:marLeft w:val="0"/>
      <w:marRight w:val="0"/>
      <w:marTop w:val="0"/>
      <w:marBottom w:val="0"/>
      <w:divBdr>
        <w:top w:val="none" w:sz="0" w:space="0" w:color="auto"/>
        <w:left w:val="none" w:sz="0" w:space="0" w:color="auto"/>
        <w:bottom w:val="none" w:sz="0" w:space="0" w:color="auto"/>
        <w:right w:val="none" w:sz="0" w:space="0" w:color="auto"/>
      </w:divBdr>
    </w:div>
    <w:div w:id="485975133">
      <w:bodyDiv w:val="1"/>
      <w:marLeft w:val="0"/>
      <w:marRight w:val="0"/>
      <w:marTop w:val="0"/>
      <w:marBottom w:val="0"/>
      <w:divBdr>
        <w:top w:val="none" w:sz="0" w:space="0" w:color="auto"/>
        <w:left w:val="none" w:sz="0" w:space="0" w:color="auto"/>
        <w:bottom w:val="none" w:sz="0" w:space="0" w:color="auto"/>
        <w:right w:val="none" w:sz="0" w:space="0" w:color="auto"/>
      </w:divBdr>
    </w:div>
    <w:div w:id="492994195">
      <w:bodyDiv w:val="1"/>
      <w:marLeft w:val="0"/>
      <w:marRight w:val="0"/>
      <w:marTop w:val="0"/>
      <w:marBottom w:val="0"/>
      <w:divBdr>
        <w:top w:val="none" w:sz="0" w:space="0" w:color="auto"/>
        <w:left w:val="none" w:sz="0" w:space="0" w:color="auto"/>
        <w:bottom w:val="none" w:sz="0" w:space="0" w:color="auto"/>
        <w:right w:val="none" w:sz="0" w:space="0" w:color="auto"/>
      </w:divBdr>
    </w:div>
    <w:div w:id="593131785">
      <w:bodyDiv w:val="1"/>
      <w:marLeft w:val="0"/>
      <w:marRight w:val="0"/>
      <w:marTop w:val="0"/>
      <w:marBottom w:val="0"/>
      <w:divBdr>
        <w:top w:val="none" w:sz="0" w:space="0" w:color="auto"/>
        <w:left w:val="none" w:sz="0" w:space="0" w:color="auto"/>
        <w:bottom w:val="none" w:sz="0" w:space="0" w:color="auto"/>
        <w:right w:val="none" w:sz="0" w:space="0" w:color="auto"/>
      </w:divBdr>
    </w:div>
    <w:div w:id="795099126">
      <w:bodyDiv w:val="1"/>
      <w:marLeft w:val="0"/>
      <w:marRight w:val="0"/>
      <w:marTop w:val="0"/>
      <w:marBottom w:val="0"/>
      <w:divBdr>
        <w:top w:val="none" w:sz="0" w:space="0" w:color="auto"/>
        <w:left w:val="none" w:sz="0" w:space="0" w:color="auto"/>
        <w:bottom w:val="none" w:sz="0" w:space="0" w:color="auto"/>
        <w:right w:val="none" w:sz="0" w:space="0" w:color="auto"/>
      </w:divBdr>
    </w:div>
    <w:div w:id="811413257">
      <w:bodyDiv w:val="1"/>
      <w:marLeft w:val="0"/>
      <w:marRight w:val="0"/>
      <w:marTop w:val="0"/>
      <w:marBottom w:val="0"/>
      <w:divBdr>
        <w:top w:val="none" w:sz="0" w:space="0" w:color="auto"/>
        <w:left w:val="none" w:sz="0" w:space="0" w:color="auto"/>
        <w:bottom w:val="none" w:sz="0" w:space="0" w:color="auto"/>
        <w:right w:val="none" w:sz="0" w:space="0" w:color="auto"/>
      </w:divBdr>
    </w:div>
    <w:div w:id="811680165">
      <w:bodyDiv w:val="1"/>
      <w:marLeft w:val="0"/>
      <w:marRight w:val="0"/>
      <w:marTop w:val="0"/>
      <w:marBottom w:val="0"/>
      <w:divBdr>
        <w:top w:val="none" w:sz="0" w:space="0" w:color="auto"/>
        <w:left w:val="none" w:sz="0" w:space="0" w:color="auto"/>
        <w:bottom w:val="none" w:sz="0" w:space="0" w:color="auto"/>
        <w:right w:val="none" w:sz="0" w:space="0" w:color="auto"/>
      </w:divBdr>
    </w:div>
    <w:div w:id="877937861">
      <w:bodyDiv w:val="1"/>
      <w:marLeft w:val="0"/>
      <w:marRight w:val="0"/>
      <w:marTop w:val="0"/>
      <w:marBottom w:val="0"/>
      <w:divBdr>
        <w:top w:val="none" w:sz="0" w:space="0" w:color="auto"/>
        <w:left w:val="none" w:sz="0" w:space="0" w:color="auto"/>
        <w:bottom w:val="none" w:sz="0" w:space="0" w:color="auto"/>
        <w:right w:val="none" w:sz="0" w:space="0" w:color="auto"/>
      </w:divBdr>
    </w:div>
    <w:div w:id="1122193024">
      <w:bodyDiv w:val="1"/>
      <w:marLeft w:val="0"/>
      <w:marRight w:val="0"/>
      <w:marTop w:val="0"/>
      <w:marBottom w:val="0"/>
      <w:divBdr>
        <w:top w:val="none" w:sz="0" w:space="0" w:color="auto"/>
        <w:left w:val="none" w:sz="0" w:space="0" w:color="auto"/>
        <w:bottom w:val="none" w:sz="0" w:space="0" w:color="auto"/>
        <w:right w:val="none" w:sz="0" w:space="0" w:color="auto"/>
      </w:divBdr>
    </w:div>
    <w:div w:id="1154183457">
      <w:bodyDiv w:val="1"/>
      <w:marLeft w:val="0"/>
      <w:marRight w:val="0"/>
      <w:marTop w:val="0"/>
      <w:marBottom w:val="0"/>
      <w:divBdr>
        <w:top w:val="none" w:sz="0" w:space="0" w:color="auto"/>
        <w:left w:val="none" w:sz="0" w:space="0" w:color="auto"/>
        <w:bottom w:val="none" w:sz="0" w:space="0" w:color="auto"/>
        <w:right w:val="none" w:sz="0" w:space="0" w:color="auto"/>
      </w:divBdr>
    </w:div>
    <w:div w:id="1239443141">
      <w:bodyDiv w:val="1"/>
      <w:marLeft w:val="0"/>
      <w:marRight w:val="0"/>
      <w:marTop w:val="0"/>
      <w:marBottom w:val="0"/>
      <w:divBdr>
        <w:top w:val="none" w:sz="0" w:space="0" w:color="auto"/>
        <w:left w:val="none" w:sz="0" w:space="0" w:color="auto"/>
        <w:bottom w:val="none" w:sz="0" w:space="0" w:color="auto"/>
        <w:right w:val="none" w:sz="0" w:space="0" w:color="auto"/>
      </w:divBdr>
    </w:div>
    <w:div w:id="1248079286">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83149746">
      <w:bodyDiv w:val="1"/>
      <w:marLeft w:val="0"/>
      <w:marRight w:val="0"/>
      <w:marTop w:val="0"/>
      <w:marBottom w:val="0"/>
      <w:divBdr>
        <w:top w:val="none" w:sz="0" w:space="0" w:color="auto"/>
        <w:left w:val="none" w:sz="0" w:space="0" w:color="auto"/>
        <w:bottom w:val="none" w:sz="0" w:space="0" w:color="auto"/>
        <w:right w:val="none" w:sz="0" w:space="0" w:color="auto"/>
      </w:divBdr>
    </w:div>
    <w:div w:id="1285890933">
      <w:bodyDiv w:val="1"/>
      <w:marLeft w:val="0"/>
      <w:marRight w:val="0"/>
      <w:marTop w:val="0"/>
      <w:marBottom w:val="0"/>
      <w:divBdr>
        <w:top w:val="none" w:sz="0" w:space="0" w:color="auto"/>
        <w:left w:val="none" w:sz="0" w:space="0" w:color="auto"/>
        <w:bottom w:val="none" w:sz="0" w:space="0" w:color="auto"/>
        <w:right w:val="none" w:sz="0" w:space="0" w:color="auto"/>
      </w:divBdr>
    </w:div>
    <w:div w:id="1380082657">
      <w:bodyDiv w:val="1"/>
      <w:marLeft w:val="0"/>
      <w:marRight w:val="0"/>
      <w:marTop w:val="0"/>
      <w:marBottom w:val="0"/>
      <w:divBdr>
        <w:top w:val="none" w:sz="0" w:space="0" w:color="auto"/>
        <w:left w:val="none" w:sz="0" w:space="0" w:color="auto"/>
        <w:bottom w:val="none" w:sz="0" w:space="0" w:color="auto"/>
        <w:right w:val="none" w:sz="0" w:space="0" w:color="auto"/>
      </w:divBdr>
    </w:div>
    <w:div w:id="1402947582">
      <w:bodyDiv w:val="1"/>
      <w:marLeft w:val="0"/>
      <w:marRight w:val="0"/>
      <w:marTop w:val="0"/>
      <w:marBottom w:val="0"/>
      <w:divBdr>
        <w:top w:val="none" w:sz="0" w:space="0" w:color="auto"/>
        <w:left w:val="none" w:sz="0" w:space="0" w:color="auto"/>
        <w:bottom w:val="none" w:sz="0" w:space="0" w:color="auto"/>
        <w:right w:val="none" w:sz="0" w:space="0" w:color="auto"/>
      </w:divBdr>
      <w:divsChild>
        <w:div w:id="467892174">
          <w:marLeft w:val="0"/>
          <w:marRight w:val="0"/>
          <w:marTop w:val="0"/>
          <w:marBottom w:val="0"/>
          <w:divBdr>
            <w:top w:val="none" w:sz="0" w:space="0" w:color="auto"/>
            <w:left w:val="none" w:sz="0" w:space="0" w:color="auto"/>
            <w:bottom w:val="none" w:sz="0" w:space="0" w:color="auto"/>
            <w:right w:val="none" w:sz="0" w:space="0" w:color="auto"/>
          </w:divBdr>
          <w:divsChild>
            <w:div w:id="172886508">
              <w:marLeft w:val="0"/>
              <w:marRight w:val="0"/>
              <w:marTop w:val="0"/>
              <w:marBottom w:val="0"/>
              <w:divBdr>
                <w:top w:val="single" w:sz="6" w:space="2" w:color="auto"/>
                <w:left w:val="single" w:sz="6" w:space="2" w:color="auto"/>
                <w:bottom w:val="single" w:sz="6" w:space="2" w:color="auto"/>
                <w:right w:val="single" w:sz="6" w:space="2" w:color="auto"/>
              </w:divBdr>
              <w:divsChild>
                <w:div w:id="13378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60327">
      <w:bodyDiv w:val="1"/>
      <w:marLeft w:val="0"/>
      <w:marRight w:val="0"/>
      <w:marTop w:val="0"/>
      <w:marBottom w:val="0"/>
      <w:divBdr>
        <w:top w:val="none" w:sz="0" w:space="0" w:color="auto"/>
        <w:left w:val="none" w:sz="0" w:space="0" w:color="auto"/>
        <w:bottom w:val="none" w:sz="0" w:space="0" w:color="auto"/>
        <w:right w:val="none" w:sz="0" w:space="0" w:color="auto"/>
      </w:divBdr>
    </w:div>
    <w:div w:id="1525554732">
      <w:bodyDiv w:val="1"/>
      <w:marLeft w:val="0"/>
      <w:marRight w:val="0"/>
      <w:marTop w:val="0"/>
      <w:marBottom w:val="0"/>
      <w:divBdr>
        <w:top w:val="none" w:sz="0" w:space="0" w:color="auto"/>
        <w:left w:val="none" w:sz="0" w:space="0" w:color="auto"/>
        <w:bottom w:val="none" w:sz="0" w:space="0" w:color="auto"/>
        <w:right w:val="none" w:sz="0" w:space="0" w:color="auto"/>
      </w:divBdr>
    </w:div>
    <w:div w:id="1574270082">
      <w:bodyDiv w:val="1"/>
      <w:marLeft w:val="0"/>
      <w:marRight w:val="0"/>
      <w:marTop w:val="0"/>
      <w:marBottom w:val="0"/>
      <w:divBdr>
        <w:top w:val="none" w:sz="0" w:space="0" w:color="auto"/>
        <w:left w:val="none" w:sz="0" w:space="0" w:color="auto"/>
        <w:bottom w:val="none" w:sz="0" w:space="0" w:color="auto"/>
        <w:right w:val="none" w:sz="0" w:space="0" w:color="auto"/>
      </w:divBdr>
    </w:div>
    <w:div w:id="1630211177">
      <w:bodyDiv w:val="1"/>
      <w:marLeft w:val="0"/>
      <w:marRight w:val="0"/>
      <w:marTop w:val="0"/>
      <w:marBottom w:val="0"/>
      <w:divBdr>
        <w:top w:val="none" w:sz="0" w:space="0" w:color="auto"/>
        <w:left w:val="none" w:sz="0" w:space="0" w:color="auto"/>
        <w:bottom w:val="none" w:sz="0" w:space="0" w:color="auto"/>
        <w:right w:val="none" w:sz="0" w:space="0" w:color="auto"/>
      </w:divBdr>
    </w:div>
    <w:div w:id="1775707149">
      <w:bodyDiv w:val="1"/>
      <w:marLeft w:val="0"/>
      <w:marRight w:val="0"/>
      <w:marTop w:val="0"/>
      <w:marBottom w:val="0"/>
      <w:divBdr>
        <w:top w:val="none" w:sz="0" w:space="0" w:color="auto"/>
        <w:left w:val="none" w:sz="0" w:space="0" w:color="auto"/>
        <w:bottom w:val="none" w:sz="0" w:space="0" w:color="auto"/>
        <w:right w:val="none" w:sz="0" w:space="0" w:color="auto"/>
      </w:divBdr>
    </w:div>
    <w:div w:id="1803113254">
      <w:bodyDiv w:val="1"/>
      <w:marLeft w:val="0"/>
      <w:marRight w:val="0"/>
      <w:marTop w:val="0"/>
      <w:marBottom w:val="0"/>
      <w:divBdr>
        <w:top w:val="none" w:sz="0" w:space="0" w:color="auto"/>
        <w:left w:val="none" w:sz="0" w:space="0" w:color="auto"/>
        <w:bottom w:val="none" w:sz="0" w:space="0" w:color="auto"/>
        <w:right w:val="none" w:sz="0" w:space="0" w:color="auto"/>
      </w:divBdr>
    </w:div>
    <w:div w:id="1870489416">
      <w:bodyDiv w:val="1"/>
      <w:marLeft w:val="0"/>
      <w:marRight w:val="0"/>
      <w:marTop w:val="0"/>
      <w:marBottom w:val="0"/>
      <w:divBdr>
        <w:top w:val="none" w:sz="0" w:space="0" w:color="auto"/>
        <w:left w:val="none" w:sz="0" w:space="0" w:color="auto"/>
        <w:bottom w:val="none" w:sz="0" w:space="0" w:color="auto"/>
        <w:right w:val="none" w:sz="0" w:space="0" w:color="auto"/>
      </w:divBdr>
    </w:div>
    <w:div w:id="1961107725">
      <w:bodyDiv w:val="1"/>
      <w:marLeft w:val="0"/>
      <w:marRight w:val="0"/>
      <w:marTop w:val="0"/>
      <w:marBottom w:val="0"/>
      <w:divBdr>
        <w:top w:val="none" w:sz="0" w:space="0" w:color="auto"/>
        <w:left w:val="none" w:sz="0" w:space="0" w:color="auto"/>
        <w:bottom w:val="none" w:sz="0" w:space="0" w:color="auto"/>
        <w:right w:val="none" w:sz="0" w:space="0" w:color="auto"/>
      </w:divBdr>
    </w:div>
    <w:div w:id="2007442101">
      <w:bodyDiv w:val="1"/>
      <w:marLeft w:val="0"/>
      <w:marRight w:val="0"/>
      <w:marTop w:val="0"/>
      <w:marBottom w:val="0"/>
      <w:divBdr>
        <w:top w:val="none" w:sz="0" w:space="0" w:color="auto"/>
        <w:left w:val="none" w:sz="0" w:space="0" w:color="auto"/>
        <w:bottom w:val="none" w:sz="0" w:space="0" w:color="auto"/>
        <w:right w:val="none" w:sz="0" w:space="0" w:color="auto"/>
      </w:divBdr>
    </w:div>
    <w:div w:id="2010208889">
      <w:bodyDiv w:val="1"/>
      <w:marLeft w:val="0"/>
      <w:marRight w:val="0"/>
      <w:marTop w:val="0"/>
      <w:marBottom w:val="0"/>
      <w:divBdr>
        <w:top w:val="none" w:sz="0" w:space="0" w:color="auto"/>
        <w:left w:val="none" w:sz="0" w:space="0" w:color="auto"/>
        <w:bottom w:val="none" w:sz="0" w:space="0" w:color="auto"/>
        <w:right w:val="none" w:sz="0" w:space="0" w:color="auto"/>
      </w:divBdr>
    </w:div>
    <w:div w:id="204887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HARRIS!4330330.1</documentid>
  <senderid>VIF@HARRIS.NO</senderid>
  <senderemail>VIF@HARRIS.NO</senderemail>
  <lastmodified>2025-09-23T21:33:00.0000000+02:00</lastmodified>
  <database>HARRIS</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756F298470604C8C2B52174F28A769" ma:contentTypeVersion="3" ma:contentTypeDescription="Opprett et nytt dokument." ma:contentTypeScope="" ma:versionID="2efcccaa6015f8be5689bdb707884be0">
  <xsd:schema xmlns:xsd="http://www.w3.org/2001/XMLSchema" xmlns:xs="http://www.w3.org/2001/XMLSchema" xmlns:p="http://schemas.microsoft.com/office/2006/metadata/properties" xmlns:ns2="0e18cc59-6fdc-4ab6-bafc-a2832f63628d" targetNamespace="http://schemas.microsoft.com/office/2006/metadata/properties" ma:root="true" ma:fieldsID="1199dcc0059d567184e8b2b4a8a6120d" ns2:_="">
    <xsd:import namespace="0e18cc59-6fdc-4ab6-bafc-a2832f6362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8cc59-6fdc-4ab6-bafc-a2832f636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50754-AAED-41A6-94C3-EA212DBA0BC5}">
  <ds:schemaRefs>
    <ds:schemaRef ds:uri="http://schemas.openxmlformats.org/officeDocument/2006/bibliography"/>
  </ds:schemaRefs>
</ds:datastoreItem>
</file>

<file path=customXml/itemProps2.xml><?xml version="1.0" encoding="utf-8"?>
<ds:datastoreItem xmlns:ds="http://schemas.openxmlformats.org/officeDocument/2006/customXml" ds:itemID="{1938ADB7-61E2-4D79-B2DB-D3BD715FD138}">
  <ds:schemaRefs>
    <ds:schemaRef ds:uri="http://www.imanage.com/work/xmlschema"/>
  </ds:schemaRefs>
</ds:datastoreItem>
</file>

<file path=customXml/itemProps3.xml><?xml version="1.0" encoding="utf-8"?>
<ds:datastoreItem xmlns:ds="http://schemas.openxmlformats.org/officeDocument/2006/customXml" ds:itemID="{802ED3D3-92ED-4A6D-9458-CE3074F5B9C7}">
  <ds:schemaRefs>
    <ds:schemaRef ds:uri="http://schemas.microsoft.com/sharepoint/v3/contenttype/forms"/>
  </ds:schemaRefs>
</ds:datastoreItem>
</file>

<file path=customXml/itemProps4.xml><?xml version="1.0" encoding="utf-8"?>
<ds:datastoreItem xmlns:ds="http://schemas.openxmlformats.org/officeDocument/2006/customXml" ds:itemID="{23B809FA-4CA6-40DD-BBD0-185432A18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8cc59-6fdc-4ab6-bafc-a2832f636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3186</Words>
  <Characters>16886</Characters>
  <Application>Microsoft Office Word</Application>
  <DocSecurity>0</DocSecurity>
  <Lines>140</Lines>
  <Paragraphs>40</Paragraphs>
  <ScaleCrop>false</ScaleCrop>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Otto Melheim</dc:creator>
  <cp:keywords/>
  <dc:description/>
  <cp:lastModifiedBy>Gjerde, Arild</cp:lastModifiedBy>
  <cp:revision>122</cp:revision>
  <cp:lastPrinted>2026-03-25T22:04:00Z</cp:lastPrinted>
  <dcterms:created xsi:type="dcterms:W3CDTF">2026-03-25T21:18:00Z</dcterms:created>
  <dcterms:modified xsi:type="dcterms:W3CDTF">2026-05-12T09:06:00Z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0x0101008C756F298470604C8C2B52174F28A769</vt:lpwstr>
  </property>
  <property fmtid="{D5CDD505-2E9C-101B-9397-08002B2CF9AE}" pid="3" name="MediaServiceImageTags">
    <vt:lpwstr/>
  </property>
  <property fmtid="{D5CDD505-2E9C-101B-9397-08002B2CF9AE}" pid="4" name="MSIP_Label_7548ec38-a092-4699-aee5-a4a980d9b299_Enabled">
    <vt:lpwstr>true</vt:lpwstr>
  </property>
  <property fmtid="{D5CDD505-2E9C-101B-9397-08002B2CF9AE}" pid="5" name="MSIP_Label_7548ec38-a092-4699-aee5-a4a980d9b299_SetDate">
    <vt:lpwstr>2025-06-12T09:34:27Z</vt:lpwstr>
  </property>
  <property fmtid="{D5CDD505-2E9C-101B-9397-08002B2CF9AE}" pid="6" name="MSIP_Label_7548ec38-a092-4699-aee5-a4a980d9b299_Method">
    <vt:lpwstr>Standard</vt:lpwstr>
  </property>
  <property fmtid="{D5CDD505-2E9C-101B-9397-08002B2CF9AE}" pid="7" name="MSIP_Label_7548ec38-a092-4699-aee5-a4a980d9b299_Name">
    <vt:lpwstr>Åpen</vt:lpwstr>
  </property>
  <property fmtid="{D5CDD505-2E9C-101B-9397-08002B2CF9AE}" pid="8" name="MSIP_Label_7548ec38-a092-4699-aee5-a4a980d9b299_SiteId">
    <vt:lpwstr>24a67d58-a16d-4152-a3ae-e6dfa508b9a0</vt:lpwstr>
  </property>
  <property fmtid="{D5CDD505-2E9C-101B-9397-08002B2CF9AE}" pid="9" name="MSIP_Label_7548ec38-a092-4699-aee5-a4a980d9b299_ActionId">
    <vt:lpwstr>1bf9d97c-c6e5-437f-a58f-3dec0e656f2a</vt:lpwstr>
  </property>
  <property fmtid="{D5CDD505-2E9C-101B-9397-08002B2CF9AE}" pid="10" name="MSIP_Label_7548ec38-a092-4699-aee5-a4a980d9b299_ContentBits">
    <vt:lpwstr>0</vt:lpwstr>
  </property>
  <property fmtid="{D5CDD505-2E9C-101B-9397-08002B2CF9AE}" pid="11" name="MSIP_Label_7548ec38-a092-4699-aee5-a4a980d9b299_Tag">
    <vt:lpwstr>10, 3, 0, 1</vt:lpwstr>
  </property>
</Properties>
</file>